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633A18" w:themeColor="accent2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page has the menu outside (front and back). Second page has the menu inside"/>
      </w:tblPr>
      <w:tblGrid>
        <w:gridCol w:w="5220"/>
        <w:gridCol w:w="5249"/>
      </w:tblGrid>
      <w:tr w:rsidR="007F1FA4" w14:paraId="1B313093" w14:textId="77777777" w:rsidTr="00CF1B68">
        <w:trPr>
          <w:trHeight w:hRule="exact" w:val="13464"/>
          <w:jc w:val="center"/>
        </w:trPr>
        <w:tc>
          <w:tcPr>
            <w:tcW w:w="5220" w:type="dxa"/>
            <w:tcBorders>
              <w:bottom w:val="nil"/>
            </w:tcBorders>
          </w:tcPr>
          <w:p w14:paraId="4A0E32F9" w14:textId="41D7D30A" w:rsidR="007F1FA4" w:rsidRDefault="00995572" w:rsidP="002024DE">
            <w:pPr>
              <w:pStyle w:val="Heading3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4" behindDoc="0" locked="0" layoutInCell="1" allowOverlap="1" wp14:anchorId="0FC7F17D" wp14:editId="67CA5F2E">
                      <wp:simplePos x="0" y="0"/>
                      <wp:positionH relativeFrom="column">
                        <wp:posOffset>-776703</wp:posOffset>
                      </wp:positionH>
                      <wp:positionV relativeFrom="paragraph">
                        <wp:posOffset>526232</wp:posOffset>
                      </wp:positionV>
                      <wp:extent cx="360" cy="360"/>
                      <wp:effectExtent l="57150" t="57150" r="76200" b="76200"/>
                      <wp:wrapNone/>
                      <wp:docPr id="169809382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0F0A88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1" o:spid="_x0000_s1026" type="#_x0000_t75" style="position:absolute;margin-left:-62.55pt;margin-top:40.05pt;width:2.9pt;height:2.9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5249" w:type="dxa"/>
            <w:tcBorders>
              <w:bottom w:val="nil"/>
            </w:tcBorders>
            <w:tcMar>
              <w:left w:w="1440" w:type="dxa"/>
            </w:tcMar>
            <w:vAlign w:val="bottom"/>
          </w:tcPr>
          <w:p w14:paraId="3D899658" w14:textId="77777777" w:rsidR="00514E88" w:rsidRDefault="00514E88" w:rsidP="00163D03">
            <w:pPr>
              <w:pStyle w:val="Title"/>
              <w:ind w:left="-432"/>
              <w:rPr>
                <w:ins w:id="0" w:author="romy bianchi" w:date="2024-05-14T12:08:00Z"/>
                <w:rFonts w:ascii="Copperplate Gothic Bold" w:hAnsi="Copperplate Gothic Bold"/>
                <w:sz w:val="72"/>
                <w:szCs w:val="72"/>
              </w:rPr>
            </w:pPr>
          </w:p>
          <w:p w14:paraId="1DC65ABE" w14:textId="7F09FF06" w:rsidR="007F1FA4" w:rsidRPr="00F511C3" w:rsidRDefault="006D25F2" w:rsidP="00163D03">
            <w:pPr>
              <w:pStyle w:val="Title"/>
              <w:ind w:left="-432"/>
              <w:rPr>
                <w:rFonts w:ascii="Copperplate Gothic Bold" w:hAnsi="Copperplate Gothic Bold"/>
                <w:sz w:val="72"/>
                <w:szCs w:val="72"/>
              </w:rPr>
            </w:pPr>
            <w:r>
              <w:rPr>
                <w:rFonts w:ascii="Copperplate Gothic Bold" w:hAnsi="Copperplate Gothic Bold"/>
                <w:noProof/>
                <w:sz w:val="72"/>
                <w:szCs w:val="72"/>
              </w:rPr>
              <mc:AlternateContent>
                <mc:Choice Requires="wpi">
                  <w:drawing>
                    <wp:anchor distT="0" distB="0" distL="114300" distR="114300" simplePos="0" relativeHeight="251658243" behindDoc="0" locked="0" layoutInCell="1" allowOverlap="1" wp14:anchorId="126837A8" wp14:editId="59B25B19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8282940</wp:posOffset>
                      </wp:positionV>
                      <wp:extent cx="17780" cy="223520"/>
                      <wp:effectExtent l="38100" t="38100" r="39370" b="43180"/>
                      <wp:wrapNone/>
                      <wp:docPr id="2050113702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0" cy="2235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76D67" id="Ink 3" o:spid="_x0000_s1026" type="#_x0000_t75" style="position:absolute;margin-left:134.2pt;margin-top:651.7pt;width:2.35pt;height:18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">
                      <v:imagedata r:id="rId11" o:title=""/>
                    </v:shape>
                  </w:pict>
                </mc:Fallback>
              </mc:AlternateContent>
            </w:r>
            <w:r w:rsidR="002024DE" w:rsidRPr="00F511C3">
              <w:rPr>
                <w:rFonts w:ascii="Copperplate Gothic Bold" w:hAnsi="Copperplate Gothic Bold"/>
                <w:sz w:val="72"/>
                <w:szCs w:val="72"/>
              </w:rPr>
              <w:t>The</w:t>
            </w:r>
          </w:p>
          <w:p w14:paraId="5D93EE28" w14:textId="77777777" w:rsidR="002024DE" w:rsidRPr="00F511C3" w:rsidRDefault="002024DE" w:rsidP="00163D03">
            <w:pPr>
              <w:pStyle w:val="Title"/>
              <w:ind w:left="-432"/>
              <w:rPr>
                <w:rFonts w:ascii="Copperplate Gothic Bold" w:hAnsi="Copperplate Gothic Bold"/>
                <w:sz w:val="72"/>
                <w:szCs w:val="72"/>
              </w:rPr>
            </w:pPr>
            <w:r w:rsidRPr="00F511C3">
              <w:rPr>
                <w:rFonts w:ascii="Copperplate Gothic Bold" w:hAnsi="Copperplate Gothic Bold"/>
                <w:sz w:val="72"/>
                <w:szCs w:val="72"/>
              </w:rPr>
              <w:t xml:space="preserve">Mad </w:t>
            </w:r>
          </w:p>
          <w:p w14:paraId="0F246B25" w14:textId="77777777" w:rsidR="002024DE" w:rsidRPr="00F511C3" w:rsidRDefault="002024DE" w:rsidP="00163D03">
            <w:pPr>
              <w:pStyle w:val="Title"/>
              <w:ind w:left="-432"/>
              <w:rPr>
                <w:rFonts w:ascii="Copperplate Gothic Bold" w:hAnsi="Copperplate Gothic Bold"/>
                <w:sz w:val="72"/>
                <w:szCs w:val="72"/>
              </w:rPr>
            </w:pPr>
            <w:r w:rsidRPr="00F511C3">
              <w:rPr>
                <w:rFonts w:ascii="Copperplate Gothic Bold" w:hAnsi="Copperplate Gothic Bold"/>
                <w:sz w:val="72"/>
                <w:szCs w:val="72"/>
              </w:rPr>
              <w:t>hatter</w:t>
            </w:r>
          </w:p>
          <w:p w14:paraId="032F3287" w14:textId="77777777" w:rsidR="007F1FA4" w:rsidRPr="00F511C3" w:rsidRDefault="002024DE" w:rsidP="00163D03">
            <w:pPr>
              <w:pStyle w:val="Subtitle"/>
              <w:ind w:left="-432"/>
              <w:rPr>
                <w:rFonts w:ascii="Copperplate Gothic Bold" w:hAnsi="Copperplate Gothic Bold"/>
                <w:sz w:val="40"/>
                <w:szCs w:val="40"/>
              </w:rPr>
            </w:pPr>
            <w:r w:rsidRPr="00F511C3">
              <w:rPr>
                <w:rFonts w:ascii="Copperplate Gothic Bold" w:hAnsi="Copperplate Gothic Bold"/>
                <w:sz w:val="40"/>
                <w:szCs w:val="40"/>
              </w:rPr>
              <w:t>cocktail bar</w:t>
            </w:r>
          </w:p>
          <w:p w14:paraId="44B20E7A" w14:textId="3E28F261" w:rsidR="007F1FA4" w:rsidRPr="004A50CD" w:rsidRDefault="007F1FA4" w:rsidP="00163D03">
            <w:pPr>
              <w:pStyle w:val="Divider"/>
              <w:ind w:left="-432"/>
              <w:rPr>
                <w:rFonts w:ascii="Copperplate Gothic Bold" w:hAnsi="Copperplate Gothic Bold"/>
              </w:rPr>
            </w:pPr>
            <w:r w:rsidRPr="004A50CD">
              <w:rPr>
                <w:rFonts w:ascii="Copperplate Gothic Bold" w:hAnsi="Copperplate Gothic Bold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66F181CF" wp14:editId="2A5DC3CC">
                      <wp:extent cx="2971800" cy="137160"/>
                      <wp:effectExtent l="0" t="0" r="0" b="0"/>
                      <wp:docPr id="7" name="Freeform 5" title="Menu cover abstract design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971800" cy="137160"/>
                              </a:xfrm>
                              <a:custGeom>
                                <a:avLst/>
                                <a:gdLst>
                                  <a:gd name="T0" fmla="*/ 202 w 322"/>
                                  <a:gd name="T1" fmla="*/ 3 h 14"/>
                                  <a:gd name="T2" fmla="*/ 183 w 322"/>
                                  <a:gd name="T3" fmla="*/ 11 h 14"/>
                                  <a:gd name="T4" fmla="*/ 228 w 322"/>
                                  <a:gd name="T5" fmla="*/ 11 h 14"/>
                                  <a:gd name="T6" fmla="*/ 283 w 322"/>
                                  <a:gd name="T7" fmla="*/ 7 h 14"/>
                                  <a:gd name="T8" fmla="*/ 226 w 322"/>
                                  <a:gd name="T9" fmla="*/ 5 h 14"/>
                                  <a:gd name="T10" fmla="*/ 233 w 322"/>
                                  <a:gd name="T11" fmla="*/ 3 h 14"/>
                                  <a:gd name="T12" fmla="*/ 274 w 322"/>
                                  <a:gd name="T13" fmla="*/ 8 h 14"/>
                                  <a:gd name="T14" fmla="*/ 303 w 322"/>
                                  <a:gd name="T15" fmla="*/ 9 h 14"/>
                                  <a:gd name="T16" fmla="*/ 292 w 322"/>
                                  <a:gd name="T17" fmla="*/ 8 h 14"/>
                                  <a:gd name="T18" fmla="*/ 248 w 322"/>
                                  <a:gd name="T19" fmla="*/ 8 h 14"/>
                                  <a:gd name="T20" fmla="*/ 239 w 322"/>
                                  <a:gd name="T21" fmla="*/ 4 h 14"/>
                                  <a:gd name="T22" fmla="*/ 233 w 322"/>
                                  <a:gd name="T23" fmla="*/ 6 h 14"/>
                                  <a:gd name="T24" fmla="*/ 207 w 322"/>
                                  <a:gd name="T25" fmla="*/ 3 h 14"/>
                                  <a:gd name="T26" fmla="*/ 191 w 322"/>
                                  <a:gd name="T27" fmla="*/ 4 h 14"/>
                                  <a:gd name="T28" fmla="*/ 181 w 322"/>
                                  <a:gd name="T29" fmla="*/ 3 h 14"/>
                                  <a:gd name="T30" fmla="*/ 169 w 322"/>
                                  <a:gd name="T31" fmla="*/ 2 h 14"/>
                                  <a:gd name="T32" fmla="*/ 155 w 322"/>
                                  <a:gd name="T33" fmla="*/ 4 h 14"/>
                                  <a:gd name="T34" fmla="*/ 139 w 322"/>
                                  <a:gd name="T35" fmla="*/ 3 h 14"/>
                                  <a:gd name="T36" fmla="*/ 118 w 322"/>
                                  <a:gd name="T37" fmla="*/ 5 h 14"/>
                                  <a:gd name="T38" fmla="*/ 99 w 322"/>
                                  <a:gd name="T39" fmla="*/ 3 h 14"/>
                                  <a:gd name="T40" fmla="*/ 81 w 322"/>
                                  <a:gd name="T41" fmla="*/ 6 h 14"/>
                                  <a:gd name="T42" fmla="*/ 55 w 322"/>
                                  <a:gd name="T43" fmla="*/ 3 h 14"/>
                                  <a:gd name="T44" fmla="*/ 40 w 322"/>
                                  <a:gd name="T45" fmla="*/ 5 h 14"/>
                                  <a:gd name="T46" fmla="*/ 24 w 322"/>
                                  <a:gd name="T47" fmla="*/ 4 h 14"/>
                                  <a:gd name="T48" fmla="*/ 10 w 322"/>
                                  <a:gd name="T49" fmla="*/ 3 h 14"/>
                                  <a:gd name="T50" fmla="*/ 3 w 322"/>
                                  <a:gd name="T51" fmla="*/ 7 h 14"/>
                                  <a:gd name="T52" fmla="*/ 18 w 322"/>
                                  <a:gd name="T53" fmla="*/ 13 h 14"/>
                                  <a:gd name="T54" fmla="*/ 38 w 322"/>
                                  <a:gd name="T55" fmla="*/ 12 h 14"/>
                                  <a:gd name="T56" fmla="*/ 50 w 322"/>
                                  <a:gd name="T57" fmla="*/ 12 h 14"/>
                                  <a:gd name="T58" fmla="*/ 58 w 322"/>
                                  <a:gd name="T59" fmla="*/ 12 h 14"/>
                                  <a:gd name="T60" fmla="*/ 96 w 322"/>
                                  <a:gd name="T61" fmla="*/ 13 h 14"/>
                                  <a:gd name="T62" fmla="*/ 120 w 322"/>
                                  <a:gd name="T63" fmla="*/ 12 h 14"/>
                                  <a:gd name="T64" fmla="*/ 147 w 322"/>
                                  <a:gd name="T65" fmla="*/ 12 h 14"/>
                                  <a:gd name="T66" fmla="*/ 160 w 322"/>
                                  <a:gd name="T67" fmla="*/ 12 h 14"/>
                                  <a:gd name="T68" fmla="*/ 183 w 322"/>
                                  <a:gd name="T69" fmla="*/ 11 h 14"/>
                                  <a:gd name="T70" fmla="*/ 213 w 322"/>
                                  <a:gd name="T71" fmla="*/ 12 h 14"/>
                                  <a:gd name="T72" fmla="*/ 242 w 322"/>
                                  <a:gd name="T73" fmla="*/ 12 h 14"/>
                                  <a:gd name="T74" fmla="*/ 274 w 322"/>
                                  <a:gd name="T75" fmla="*/ 11 h 14"/>
                                  <a:gd name="T76" fmla="*/ 121 w 322"/>
                                  <a:gd name="T77" fmla="*/ 4 h 14"/>
                                  <a:gd name="T78" fmla="*/ 18 w 322"/>
                                  <a:gd name="T79" fmla="*/ 9 h 14"/>
                                  <a:gd name="T80" fmla="*/ 31 w 322"/>
                                  <a:gd name="T81" fmla="*/ 4 h 14"/>
                                  <a:gd name="T82" fmla="*/ 43 w 322"/>
                                  <a:gd name="T83" fmla="*/ 10 h 14"/>
                                  <a:gd name="T84" fmla="*/ 70 w 322"/>
                                  <a:gd name="T85" fmla="*/ 5 h 14"/>
                                  <a:gd name="T86" fmla="*/ 91 w 322"/>
                                  <a:gd name="T87" fmla="*/ 10 h 14"/>
                                  <a:gd name="T88" fmla="*/ 95 w 322"/>
                                  <a:gd name="T89" fmla="*/ 11 h 14"/>
                                  <a:gd name="T90" fmla="*/ 132 w 322"/>
                                  <a:gd name="T91" fmla="*/ 11 h 14"/>
                                  <a:gd name="T92" fmla="*/ 139 w 322"/>
                                  <a:gd name="T93" fmla="*/ 12 h 14"/>
                                  <a:gd name="T94" fmla="*/ 142 w 322"/>
                                  <a:gd name="T95" fmla="*/ 7 h 14"/>
                                  <a:gd name="T96" fmla="*/ 196 w 322"/>
                                  <a:gd name="T97" fmla="*/ 11 h 14"/>
                                  <a:gd name="T98" fmla="*/ 204 w 322"/>
                                  <a:gd name="T99" fmla="*/ 8 h 14"/>
                                  <a:gd name="T100" fmla="*/ 208 w 322"/>
                                  <a:gd name="T101" fmla="*/ 6 h 14"/>
                                  <a:gd name="T102" fmla="*/ 212 w 322"/>
                                  <a:gd name="T103" fmla="*/ 7 h 14"/>
                                  <a:gd name="T104" fmla="*/ 218 w 322"/>
                                  <a:gd name="T105" fmla="*/ 11 h 14"/>
                                  <a:gd name="T106" fmla="*/ 239 w 322"/>
                                  <a:gd name="T107" fmla="*/ 9 h 14"/>
                                  <a:gd name="T108" fmla="*/ 260 w 322"/>
                                  <a:gd name="T109" fmla="*/ 8 h 14"/>
                                  <a:gd name="T110" fmla="*/ 256 w 322"/>
                                  <a:gd name="T111" fmla="*/ 5 h 14"/>
                                  <a:gd name="T112" fmla="*/ 315 w 322"/>
                                  <a:gd name="T113" fmla="*/ 8 h 14"/>
                                  <a:gd name="T114" fmla="*/ 192 w 322"/>
                                  <a:gd name="T115" fmla="*/ 4 h 14"/>
                                  <a:gd name="T116" fmla="*/ 147 w 322"/>
                                  <a:gd name="T117" fmla="*/ 3 h 14"/>
                                  <a:gd name="T118" fmla="*/ 152 w 322"/>
                                  <a:gd name="T119" fmla="*/ 2 h 14"/>
                                  <a:gd name="T120" fmla="*/ 174 w 322"/>
                                  <a:gd name="T121" fmla="*/ 5 h 14"/>
                                  <a:gd name="T122" fmla="*/ 174 w 322"/>
                                  <a:gd name="T123" fmla="*/ 5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322" h="14">
                                    <a:moveTo>
                                      <a:pt x="211" y="2"/>
                                    </a:moveTo>
                                    <a:cubicBezTo>
                                      <a:pt x="208" y="3"/>
                                      <a:pt x="208" y="3"/>
                                      <a:pt x="208" y="3"/>
                                    </a:cubicBezTo>
                                    <a:cubicBezTo>
                                      <a:pt x="210" y="3"/>
                                      <a:pt x="210" y="3"/>
                                      <a:pt x="210" y="3"/>
                                    </a:cubicBezTo>
                                    <a:lnTo>
                                      <a:pt x="211" y="2"/>
                                    </a:lnTo>
                                    <a:close/>
                                    <a:moveTo>
                                      <a:pt x="217" y="4"/>
                                    </a:moveTo>
                                    <a:cubicBezTo>
                                      <a:pt x="219" y="2"/>
                                      <a:pt x="219" y="2"/>
                                      <a:pt x="219" y="2"/>
                                    </a:cubicBezTo>
                                    <a:cubicBezTo>
                                      <a:pt x="217" y="3"/>
                                      <a:pt x="217" y="4"/>
                                      <a:pt x="217" y="4"/>
                                    </a:cubicBezTo>
                                    <a:close/>
                                    <a:moveTo>
                                      <a:pt x="202" y="3"/>
                                    </a:moveTo>
                                    <a:cubicBezTo>
                                      <a:pt x="199" y="3"/>
                                      <a:pt x="199" y="3"/>
                                      <a:pt x="199" y="3"/>
                                    </a:cubicBezTo>
                                    <a:cubicBezTo>
                                      <a:pt x="202" y="3"/>
                                      <a:pt x="202" y="3"/>
                                      <a:pt x="202" y="3"/>
                                    </a:cubicBezTo>
                                    <a:close/>
                                    <a:moveTo>
                                      <a:pt x="115" y="5"/>
                                    </a:moveTo>
                                    <a:cubicBezTo>
                                      <a:pt x="114" y="3"/>
                                      <a:pt x="112" y="5"/>
                                      <a:pt x="110" y="4"/>
                                    </a:cubicBezTo>
                                    <a:cubicBezTo>
                                      <a:pt x="110" y="5"/>
                                      <a:pt x="114" y="4"/>
                                      <a:pt x="115" y="5"/>
                                    </a:cubicBezTo>
                                    <a:close/>
                                    <a:moveTo>
                                      <a:pt x="183" y="11"/>
                                    </a:moveTo>
                                    <a:cubicBezTo>
                                      <a:pt x="182" y="12"/>
                                      <a:pt x="182" y="12"/>
                                      <a:pt x="181" y="12"/>
                                    </a:cubicBezTo>
                                    <a:cubicBezTo>
                                      <a:pt x="182" y="12"/>
                                      <a:pt x="182" y="12"/>
                                      <a:pt x="183" y="11"/>
                                    </a:cubicBezTo>
                                    <a:close/>
                                    <a:moveTo>
                                      <a:pt x="148" y="12"/>
                                    </a:move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7" y="12"/>
                                      <a:pt x="147" y="12"/>
                                      <a:pt x="148" y="12"/>
                                    </a:cubicBezTo>
                                    <a:close/>
                                    <a:moveTo>
                                      <a:pt x="43" y="4"/>
                                    </a:moveTo>
                                    <a:cubicBezTo>
                                      <a:pt x="47" y="3"/>
                                      <a:pt x="47" y="3"/>
                                      <a:pt x="47" y="3"/>
                                    </a:cubicBezTo>
                                    <a:cubicBezTo>
                                      <a:pt x="44" y="3"/>
                                      <a:pt x="46" y="3"/>
                                      <a:pt x="43" y="4"/>
                                    </a:cubicBezTo>
                                    <a:close/>
                                    <a:moveTo>
                                      <a:pt x="227" y="11"/>
                                    </a:move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lose/>
                                    <a:moveTo>
                                      <a:pt x="174" y="12"/>
                                    </a:moveTo>
                                    <a:cubicBezTo>
                                      <a:pt x="174" y="12"/>
                                      <a:pt x="174" y="11"/>
                                      <a:pt x="174" y="11"/>
                                    </a:cubicBezTo>
                                    <a:cubicBezTo>
                                      <a:pt x="174" y="11"/>
                                      <a:pt x="174" y="11"/>
                                      <a:pt x="173" y="11"/>
                                    </a:cubicBezTo>
                                    <a:lnTo>
                                      <a:pt x="174" y="12"/>
                                    </a:lnTo>
                                    <a:close/>
                                    <a:moveTo>
                                      <a:pt x="286" y="7"/>
                                    </a:moveTo>
                                    <a:cubicBezTo>
                                      <a:pt x="282" y="6"/>
                                      <a:pt x="287" y="6"/>
                                      <a:pt x="287" y="6"/>
                                    </a:cubicBezTo>
                                    <a:cubicBezTo>
                                      <a:pt x="285" y="6"/>
                                      <a:pt x="285" y="6"/>
                                      <a:pt x="283" y="7"/>
                                    </a:cubicBezTo>
                                    <a:cubicBezTo>
                                      <a:pt x="284" y="7"/>
                                      <a:pt x="286" y="7"/>
                                      <a:pt x="286" y="7"/>
                                    </a:cubicBezTo>
                                    <a:close/>
                                    <a:moveTo>
                                      <a:pt x="304" y="7"/>
                                    </a:moveTo>
                                    <a:cubicBezTo>
                                      <a:pt x="303" y="7"/>
                                      <a:pt x="302" y="7"/>
                                      <a:pt x="301" y="7"/>
                                    </a:cubicBezTo>
                                    <a:cubicBezTo>
                                      <a:pt x="302" y="7"/>
                                      <a:pt x="303" y="8"/>
                                      <a:pt x="304" y="7"/>
                                    </a:cubicBezTo>
                                    <a:close/>
                                    <a:moveTo>
                                      <a:pt x="300" y="8"/>
                                    </a:moveTo>
                                    <a:cubicBezTo>
                                      <a:pt x="300" y="7"/>
                                      <a:pt x="301" y="7"/>
                                      <a:pt x="301" y="7"/>
                                    </a:cubicBezTo>
                                    <a:cubicBezTo>
                                      <a:pt x="301" y="7"/>
                                      <a:pt x="300" y="7"/>
                                      <a:pt x="300" y="8"/>
                                    </a:cubicBezTo>
                                    <a:close/>
                                    <a:moveTo>
                                      <a:pt x="226" y="5"/>
                                    </a:moveTo>
                                    <a:cubicBezTo>
                                      <a:pt x="224" y="5"/>
                                      <a:pt x="225" y="4"/>
                                      <a:pt x="224" y="4"/>
                                    </a:cubicBezTo>
                                    <a:cubicBezTo>
                                      <a:pt x="224" y="6"/>
                                      <a:pt x="224" y="6"/>
                                      <a:pt x="224" y="6"/>
                                    </a:cubicBezTo>
                                    <a:lnTo>
                                      <a:pt x="226" y="5"/>
                                    </a:lnTo>
                                    <a:close/>
                                    <a:moveTo>
                                      <a:pt x="306" y="6"/>
                                    </a:moveTo>
                                    <a:cubicBezTo>
                                      <a:pt x="307" y="5"/>
                                      <a:pt x="305" y="6"/>
                                      <a:pt x="304" y="6"/>
                                    </a:cubicBezTo>
                                    <a:cubicBezTo>
                                      <a:pt x="305" y="6"/>
                                      <a:pt x="305" y="7"/>
                                      <a:pt x="306" y="6"/>
                                    </a:cubicBezTo>
                                    <a:close/>
                                    <a:moveTo>
                                      <a:pt x="236" y="3"/>
                                    </a:moveTo>
                                    <a:cubicBezTo>
                                      <a:pt x="233" y="3"/>
                                      <a:pt x="233" y="3"/>
                                      <a:pt x="233" y="3"/>
                                    </a:cubicBezTo>
                                    <a:cubicBezTo>
                                      <a:pt x="232" y="3"/>
                                      <a:pt x="234" y="3"/>
                                      <a:pt x="235" y="3"/>
                                    </a:cubicBezTo>
                                    <a:cubicBezTo>
                                      <a:pt x="235" y="3"/>
                                      <a:pt x="236" y="3"/>
                                      <a:pt x="236" y="3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9" y="8"/>
                                      <a:pt x="279" y="8"/>
                                      <a:pt x="279" y="8"/>
                                    </a:cubicBezTo>
                                    <a:cubicBezTo>
                                      <a:pt x="279" y="8"/>
                                      <a:pt x="279" y="8"/>
                                      <a:pt x="278" y="8"/>
                                    </a:cubicBezTo>
                                    <a:close/>
                                    <a:moveTo>
                                      <a:pt x="278" y="8"/>
                                    </a:moveTo>
                                    <a:cubicBezTo>
                                      <a:pt x="277" y="8"/>
                                      <a:pt x="276" y="8"/>
                                      <a:pt x="277" y="7"/>
                                    </a:cubicBezTo>
                                    <a:cubicBezTo>
                                      <a:pt x="275" y="7"/>
                                      <a:pt x="275" y="8"/>
                                      <a:pt x="274" y="8"/>
                                    </a:cubicBezTo>
                                    <a:cubicBezTo>
                                      <a:pt x="276" y="9"/>
                                      <a:pt x="277" y="8"/>
                                      <a:pt x="278" y="8"/>
                                    </a:cubicBezTo>
                                    <a:close/>
                                    <a:moveTo>
                                      <a:pt x="306" y="9"/>
                                    </a:moveTo>
                                    <a:cubicBezTo>
                                      <a:pt x="306" y="8"/>
                                      <a:pt x="309" y="8"/>
                                      <a:pt x="310" y="9"/>
                                    </a:cubicBezTo>
                                    <a:cubicBezTo>
                                      <a:pt x="309" y="7"/>
                                      <a:pt x="309" y="7"/>
                                      <a:pt x="309" y="7"/>
                                    </a:cubicBezTo>
                                    <a:cubicBezTo>
                                      <a:pt x="309" y="8"/>
                                      <a:pt x="307" y="8"/>
                                      <a:pt x="305" y="8"/>
                                    </a:cubicBezTo>
                                    <a:cubicBezTo>
                                      <a:pt x="305" y="8"/>
                                      <a:pt x="306" y="8"/>
                                      <a:pt x="306" y="8"/>
                                    </a:cubicBezTo>
                                    <a:cubicBezTo>
                                      <a:pt x="304" y="8"/>
                                      <a:pt x="303" y="8"/>
                                      <a:pt x="301" y="8"/>
                                    </a:cubicBezTo>
                                    <a:cubicBezTo>
                                      <a:pt x="303" y="9"/>
                                      <a:pt x="303" y="9"/>
                                      <a:pt x="303" y="9"/>
                                    </a:cubicBezTo>
                                    <a:cubicBezTo>
                                      <a:pt x="302" y="10"/>
                                      <a:pt x="299" y="8"/>
                                      <a:pt x="298" y="9"/>
                                    </a:cubicBezTo>
                                    <a:cubicBezTo>
                                      <a:pt x="298" y="8"/>
                                      <a:pt x="299" y="8"/>
                                      <a:pt x="298" y="7"/>
                                    </a:cubicBezTo>
                                    <a:cubicBezTo>
                                      <a:pt x="293" y="7"/>
                                      <a:pt x="295" y="8"/>
                                      <a:pt x="291" y="9"/>
                                    </a:cubicBezTo>
                                    <a:cubicBezTo>
                                      <a:pt x="292" y="9"/>
                                      <a:pt x="292" y="9"/>
                                      <a:pt x="292" y="9"/>
                                    </a:cubicBezTo>
                                    <a:cubicBezTo>
                                      <a:pt x="290" y="10"/>
                                      <a:pt x="289" y="11"/>
                                      <a:pt x="287" y="10"/>
                                    </a:cubicBezTo>
                                    <a:cubicBezTo>
                                      <a:pt x="287" y="9"/>
                                      <a:pt x="289" y="9"/>
                                      <a:pt x="289" y="9"/>
                                    </a:cubicBezTo>
                                    <a:cubicBezTo>
                                      <a:pt x="289" y="8"/>
                                      <a:pt x="287" y="10"/>
                                      <a:pt x="285" y="9"/>
                                    </a:cubicBezTo>
                                    <a:cubicBezTo>
                                      <a:pt x="287" y="8"/>
                                      <a:pt x="290" y="8"/>
                                      <a:pt x="292" y="8"/>
                                    </a:cubicBezTo>
                                    <a:cubicBezTo>
                                      <a:pt x="292" y="8"/>
                                      <a:pt x="292" y="7"/>
                                      <a:pt x="292" y="7"/>
                                    </a:cubicBezTo>
                                    <a:cubicBezTo>
                                      <a:pt x="286" y="8"/>
                                      <a:pt x="278" y="9"/>
                                      <a:pt x="272" y="8"/>
                                    </a:cubicBezTo>
                                    <a:cubicBezTo>
                                      <a:pt x="275" y="7"/>
                                      <a:pt x="270" y="8"/>
                                      <a:pt x="271" y="7"/>
                                    </a:cubicBezTo>
                                    <a:cubicBezTo>
                                      <a:pt x="270" y="8"/>
                                      <a:pt x="268" y="7"/>
                                      <a:pt x="266" y="7"/>
                                    </a:cubicBezTo>
                                    <a:cubicBezTo>
                                      <a:pt x="266" y="6"/>
                                      <a:pt x="270" y="6"/>
                                      <a:pt x="269" y="6"/>
                                    </a:cubicBezTo>
                                    <a:cubicBezTo>
                                      <a:pt x="265" y="6"/>
                                      <a:pt x="260" y="8"/>
                                      <a:pt x="256" y="7"/>
                                    </a:cubicBezTo>
                                    <a:cubicBezTo>
                                      <a:pt x="256" y="7"/>
                                      <a:pt x="257" y="7"/>
                                      <a:pt x="257" y="7"/>
                                    </a:cubicBezTo>
                                    <a:cubicBezTo>
                                      <a:pt x="254" y="7"/>
                                      <a:pt x="250" y="9"/>
                                      <a:pt x="248" y="8"/>
                                    </a:cubicBezTo>
                                    <a:cubicBezTo>
                                      <a:pt x="250" y="7"/>
                                      <a:pt x="251" y="7"/>
                                      <a:pt x="253" y="6"/>
                                    </a:cubicBezTo>
                                    <a:cubicBezTo>
                                      <a:pt x="253" y="6"/>
                                      <a:pt x="252" y="6"/>
                                      <a:pt x="251" y="6"/>
                                    </a:cubicBezTo>
                                    <a:cubicBezTo>
                                      <a:pt x="252" y="5"/>
                                      <a:pt x="252" y="5"/>
                                      <a:pt x="252" y="5"/>
                                    </a:cubicBezTo>
                                    <a:cubicBezTo>
                                      <a:pt x="249" y="4"/>
                                      <a:pt x="250" y="6"/>
                                      <a:pt x="248" y="7"/>
                                    </a:cubicBezTo>
                                    <a:cubicBezTo>
                                      <a:pt x="245" y="6"/>
                                      <a:pt x="245" y="6"/>
                                      <a:pt x="245" y="6"/>
                                    </a:cubicBezTo>
                                    <a:cubicBezTo>
                                      <a:pt x="241" y="6"/>
                                      <a:pt x="237" y="6"/>
                                      <a:pt x="235" y="8"/>
                                    </a:cubicBezTo>
                                    <a:cubicBezTo>
                                      <a:pt x="234" y="8"/>
                                      <a:pt x="231" y="8"/>
                                      <a:pt x="232" y="7"/>
                                    </a:cubicBezTo>
                                    <a:cubicBezTo>
                                      <a:pt x="234" y="5"/>
                                      <a:pt x="235" y="4"/>
                                      <a:pt x="239" y="4"/>
                                    </a:cubicBezTo>
                                    <a:cubicBezTo>
                                      <a:pt x="240" y="5"/>
                                      <a:pt x="236" y="5"/>
                                      <a:pt x="237" y="6"/>
                                    </a:cubicBezTo>
                                    <a:cubicBezTo>
                                      <a:pt x="239" y="5"/>
                                      <a:pt x="242" y="6"/>
                                      <a:pt x="243" y="5"/>
                                    </a:cubicBezTo>
                                    <a:cubicBezTo>
                                      <a:pt x="239" y="5"/>
                                      <a:pt x="239" y="5"/>
                                      <a:pt x="239" y="5"/>
                                    </a:cubicBezTo>
                                    <a:cubicBezTo>
                                      <a:pt x="239" y="4"/>
                                      <a:pt x="241" y="5"/>
                                      <a:pt x="242" y="5"/>
                                    </a:cubicBezTo>
                                    <a:cubicBezTo>
                                      <a:pt x="241" y="3"/>
                                      <a:pt x="238" y="5"/>
                                      <a:pt x="236" y="4"/>
                                    </a:cubicBezTo>
                                    <a:cubicBezTo>
                                      <a:pt x="237" y="4"/>
                                      <a:pt x="237" y="4"/>
                                      <a:pt x="237" y="4"/>
                                    </a:cubicBezTo>
                                    <a:cubicBezTo>
                                      <a:pt x="233" y="4"/>
                                      <a:pt x="233" y="4"/>
                                      <a:pt x="230" y="4"/>
                                    </a:cubicBezTo>
                                    <a:cubicBezTo>
                                      <a:pt x="230" y="6"/>
                                      <a:pt x="231" y="5"/>
                                      <a:pt x="233" y="6"/>
                                    </a:cubicBezTo>
                                    <a:cubicBezTo>
                                      <a:pt x="227" y="6"/>
                                      <a:pt x="219" y="8"/>
                                      <a:pt x="214" y="6"/>
                                    </a:cubicBezTo>
                                    <a:cubicBezTo>
                                      <a:pt x="217" y="5"/>
                                      <a:pt x="217" y="5"/>
                                      <a:pt x="217" y="5"/>
                                    </a:cubicBezTo>
                                    <a:cubicBezTo>
                                      <a:pt x="215" y="4"/>
                                      <a:pt x="211" y="6"/>
                                      <a:pt x="211" y="4"/>
                                    </a:cubicBezTo>
                                    <a:cubicBezTo>
                                      <a:pt x="214" y="5"/>
                                      <a:pt x="213" y="3"/>
                                      <a:pt x="214" y="3"/>
                                    </a:cubicBezTo>
                                    <a:cubicBezTo>
                                      <a:pt x="214" y="3"/>
                                      <a:pt x="214" y="3"/>
                                      <a:pt x="214" y="3"/>
                                    </a:cubicBezTo>
                                    <a:cubicBezTo>
                                      <a:pt x="215" y="3"/>
                                      <a:pt x="215" y="3"/>
                                      <a:pt x="215" y="3"/>
                                    </a:cubicBezTo>
                                    <a:cubicBezTo>
                                      <a:pt x="213" y="4"/>
                                      <a:pt x="210" y="4"/>
                                      <a:pt x="208" y="5"/>
                                    </a:cubicBezTo>
                                    <a:cubicBezTo>
                                      <a:pt x="209" y="4"/>
                                      <a:pt x="207" y="4"/>
                                      <a:pt x="207" y="3"/>
                                    </a:cubicBezTo>
                                    <a:cubicBezTo>
                                      <a:pt x="205" y="4"/>
                                      <a:pt x="207" y="4"/>
                                      <a:pt x="207" y="5"/>
                                    </a:cubicBezTo>
                                    <a:cubicBezTo>
                                      <a:pt x="206" y="5"/>
                                      <a:pt x="204" y="6"/>
                                      <a:pt x="203" y="5"/>
                                    </a:cubicBezTo>
                                    <a:cubicBezTo>
                                      <a:pt x="202" y="4"/>
                                      <a:pt x="205" y="4"/>
                                      <a:pt x="206" y="3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200" y="4"/>
                                      <a:pt x="200" y="4"/>
                                      <a:pt x="200" y="4"/>
                                    </a:cubicBezTo>
                                    <a:cubicBezTo>
                                      <a:pt x="199" y="4"/>
                                      <a:pt x="198" y="5"/>
                                      <a:pt x="198" y="4"/>
                                    </a:cubicBezTo>
                                    <a:cubicBezTo>
                                      <a:pt x="197" y="4"/>
                                      <a:pt x="199" y="4"/>
                                      <a:pt x="199" y="4"/>
                                    </a:cubicBezTo>
                                    <a:cubicBezTo>
                                      <a:pt x="196" y="3"/>
                                      <a:pt x="194" y="6"/>
                                      <a:pt x="191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9" y="4"/>
                                      <a:pt x="189" y="4"/>
                                      <a:pt x="189" y="4"/>
                                    </a:cubicBezTo>
                                    <a:cubicBezTo>
                                      <a:pt x="188" y="5"/>
                                      <a:pt x="188" y="5"/>
                                      <a:pt x="188" y="5"/>
                                    </a:cubicBezTo>
                                    <a:cubicBezTo>
                                      <a:pt x="184" y="5"/>
                                      <a:pt x="187" y="3"/>
                                      <a:pt x="186" y="3"/>
                                    </a:cubicBezTo>
                                    <a:cubicBezTo>
                                      <a:pt x="186" y="3"/>
                                      <a:pt x="186" y="3"/>
                                      <a:pt x="186" y="3"/>
                                    </a:cubicBezTo>
                                    <a:cubicBezTo>
                                      <a:pt x="185" y="3"/>
                                      <a:pt x="184" y="2"/>
                                      <a:pt x="185" y="2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0" y="4"/>
                                      <a:pt x="175" y="4"/>
                                      <a:pt x="175" y="6"/>
                                    </a:cubicBezTo>
                                    <a:cubicBezTo>
                                      <a:pt x="174" y="6"/>
                                      <a:pt x="174" y="5"/>
                                      <a:pt x="174" y="5"/>
                                    </a:cubicBezTo>
                                    <a:cubicBezTo>
                                      <a:pt x="172" y="5"/>
                                      <a:pt x="175" y="4"/>
                                      <a:pt x="171" y="4"/>
                                    </a:cubicBezTo>
                                    <a:cubicBezTo>
                                      <a:pt x="171" y="4"/>
                                      <a:pt x="171" y="4"/>
                                      <a:pt x="172" y="4"/>
                                    </a:cubicBezTo>
                                    <a:cubicBezTo>
                                      <a:pt x="171" y="3"/>
                                      <a:pt x="170" y="4"/>
                                      <a:pt x="170" y="4"/>
                                    </a:cubicBezTo>
                                    <a:cubicBezTo>
                                      <a:pt x="170" y="4"/>
                                      <a:pt x="170" y="3"/>
                                      <a:pt x="170" y="3"/>
                                    </a:cubicBezTo>
                                    <a:cubicBezTo>
                                      <a:pt x="170" y="4"/>
                                      <a:pt x="168" y="4"/>
                                      <a:pt x="167" y="3"/>
                                    </a:cubicBezTo>
                                    <a:cubicBezTo>
                                      <a:pt x="169" y="2"/>
                                      <a:pt x="169" y="2"/>
                                      <a:pt x="169" y="2"/>
                                    </a:cubicBezTo>
                                    <a:cubicBezTo>
                                      <a:pt x="168" y="3"/>
                                      <a:pt x="167" y="3"/>
                                      <a:pt x="165" y="3"/>
                                    </a:cubicBezTo>
                                    <a:cubicBezTo>
                                      <a:pt x="166" y="2"/>
                                      <a:pt x="166" y="2"/>
                                      <a:pt x="166" y="2"/>
                                    </a:cubicBezTo>
                                    <a:cubicBezTo>
                                      <a:pt x="164" y="2"/>
                                      <a:pt x="166" y="4"/>
                                      <a:pt x="163" y="3"/>
                                    </a:cubicBezTo>
                                    <a:cubicBezTo>
                                      <a:pt x="166" y="4"/>
                                      <a:pt x="166" y="4"/>
                                      <a:pt x="166" y="4"/>
                                    </a:cubicBezTo>
                                    <a:cubicBezTo>
                                      <a:pt x="162" y="4"/>
                                      <a:pt x="163" y="5"/>
                                      <a:pt x="162" y="6"/>
                                    </a:cubicBezTo>
                                    <a:cubicBezTo>
                                      <a:pt x="158" y="7"/>
                                      <a:pt x="154" y="5"/>
                                      <a:pt x="151" y="7"/>
                                    </a:cubicBezTo>
                                    <a:cubicBezTo>
                                      <a:pt x="150" y="7"/>
                                      <a:pt x="151" y="6"/>
                                      <a:pt x="150" y="6"/>
                                    </a:cubicBezTo>
                                    <a:cubicBezTo>
                                      <a:pt x="152" y="5"/>
                                      <a:pt x="153" y="5"/>
                                      <a:pt x="155" y="4"/>
                                    </a:cubicBezTo>
                                    <a:cubicBezTo>
                                      <a:pt x="159" y="3"/>
                                      <a:pt x="156" y="7"/>
                                      <a:pt x="161" y="5"/>
                                    </a:cubicBezTo>
                                    <a:cubicBezTo>
                                      <a:pt x="160" y="4"/>
                                      <a:pt x="159" y="4"/>
                                      <a:pt x="157" y="5"/>
                                    </a:cubicBezTo>
                                    <a:cubicBezTo>
                                      <a:pt x="157" y="4"/>
                                      <a:pt x="159" y="3"/>
                                      <a:pt x="160" y="3"/>
                                    </a:cubicBezTo>
                                    <a:cubicBezTo>
                                      <a:pt x="157" y="3"/>
                                      <a:pt x="153" y="2"/>
                                      <a:pt x="151" y="2"/>
                                    </a:cubicBezTo>
                                    <a:cubicBezTo>
                                      <a:pt x="151" y="3"/>
                                      <a:pt x="148" y="3"/>
                                      <a:pt x="147" y="3"/>
                                    </a:cubicBezTo>
                                    <a:cubicBezTo>
                                      <a:pt x="147" y="4"/>
                                      <a:pt x="143" y="4"/>
                                      <a:pt x="144" y="5"/>
                                    </a:cubicBezTo>
                                    <a:cubicBezTo>
                                      <a:pt x="141" y="6"/>
                                      <a:pt x="142" y="4"/>
                                      <a:pt x="140" y="5"/>
                                    </a:cubicBezTo>
                                    <a:cubicBezTo>
                                      <a:pt x="141" y="4"/>
                                      <a:pt x="138" y="4"/>
                                      <a:pt x="139" y="3"/>
                                    </a:cubicBezTo>
                                    <a:cubicBezTo>
                                      <a:pt x="140" y="4"/>
                                      <a:pt x="143" y="3"/>
                                      <a:pt x="145" y="2"/>
                                    </a:cubicBezTo>
                                    <a:cubicBezTo>
                                      <a:pt x="140" y="1"/>
                                      <a:pt x="140" y="1"/>
                                      <a:pt x="140" y="1"/>
                                    </a:cubicBezTo>
                                    <a:cubicBezTo>
                                      <a:pt x="141" y="2"/>
                                      <a:pt x="140" y="2"/>
                                      <a:pt x="139" y="3"/>
                                    </a:cubicBezTo>
                                    <a:cubicBezTo>
                                      <a:pt x="139" y="2"/>
                                      <a:pt x="139" y="2"/>
                                      <a:pt x="139" y="2"/>
                                    </a:cubicBezTo>
                                    <a:cubicBezTo>
                                      <a:pt x="138" y="4"/>
                                      <a:pt x="131" y="0"/>
                                      <a:pt x="129" y="2"/>
                                    </a:cubicBezTo>
                                    <a:cubicBezTo>
                                      <a:pt x="130" y="2"/>
                                      <a:pt x="131" y="3"/>
                                      <a:pt x="132" y="2"/>
                                    </a:cubicBezTo>
                                    <a:cubicBezTo>
                                      <a:pt x="134" y="3"/>
                                      <a:pt x="131" y="4"/>
                                      <a:pt x="133" y="4"/>
                                    </a:cubicBezTo>
                                    <a:cubicBezTo>
                                      <a:pt x="129" y="5"/>
                                      <a:pt x="122" y="4"/>
                                      <a:pt x="118" y="5"/>
                                    </a:cubicBezTo>
                                    <a:cubicBezTo>
                                      <a:pt x="119" y="5"/>
                                      <a:pt x="121" y="5"/>
                                      <a:pt x="121" y="4"/>
                                    </a:cubicBezTo>
                                    <a:cubicBezTo>
                                      <a:pt x="118" y="3"/>
                                      <a:pt x="114" y="5"/>
                                      <a:pt x="110" y="6"/>
                                    </a:cubicBezTo>
                                    <a:cubicBezTo>
                                      <a:pt x="111" y="5"/>
                                      <a:pt x="111" y="5"/>
                                      <a:pt x="111" y="5"/>
                                    </a:cubicBezTo>
                                    <a:cubicBezTo>
                                      <a:pt x="108" y="6"/>
                                      <a:pt x="110" y="5"/>
                                      <a:pt x="106" y="5"/>
                                    </a:cubicBezTo>
                                    <a:cubicBezTo>
                                      <a:pt x="107" y="5"/>
                                      <a:pt x="107" y="6"/>
                                      <a:pt x="106" y="6"/>
                                    </a:cubicBezTo>
                                    <a:cubicBezTo>
                                      <a:pt x="103" y="5"/>
                                      <a:pt x="106" y="5"/>
                                      <a:pt x="104" y="4"/>
                                    </a:cubicBezTo>
                                    <a:cubicBezTo>
                                      <a:pt x="101" y="6"/>
                                      <a:pt x="103" y="3"/>
                                      <a:pt x="98" y="4"/>
                                    </a:cubicBezTo>
                                    <a:cubicBezTo>
                                      <a:pt x="99" y="3"/>
                                      <a:pt x="99" y="3"/>
                                      <a:pt x="99" y="3"/>
                                    </a:cubicBezTo>
                                    <a:cubicBezTo>
                                      <a:pt x="95" y="4"/>
                                      <a:pt x="91" y="2"/>
                                      <a:pt x="87" y="2"/>
                                    </a:cubicBezTo>
                                    <a:cubicBezTo>
                                      <a:pt x="87" y="2"/>
                                      <a:pt x="90" y="2"/>
                                      <a:pt x="90" y="3"/>
                                    </a:cubicBezTo>
                                    <a:cubicBezTo>
                                      <a:pt x="85" y="4"/>
                                      <a:pt x="85" y="4"/>
                                      <a:pt x="85" y="4"/>
                                    </a:cubicBezTo>
                                    <a:cubicBezTo>
                                      <a:pt x="85" y="3"/>
                                      <a:pt x="83" y="3"/>
                                      <a:pt x="84" y="3"/>
                                    </a:cubicBezTo>
                                    <a:cubicBezTo>
                                      <a:pt x="85" y="3"/>
                                      <a:pt x="85" y="3"/>
                                      <a:pt x="86" y="3"/>
                                    </a:cubicBezTo>
                                    <a:cubicBezTo>
                                      <a:pt x="85" y="2"/>
                                      <a:pt x="85" y="2"/>
                                      <a:pt x="85" y="2"/>
                                    </a:cubicBezTo>
                                    <a:cubicBezTo>
                                      <a:pt x="81" y="3"/>
                                      <a:pt x="86" y="4"/>
                                      <a:pt x="85" y="5"/>
                                    </a:cubicBezTo>
                                    <a:cubicBezTo>
                                      <a:pt x="83" y="5"/>
                                      <a:pt x="82" y="6"/>
                                      <a:pt x="81" y="6"/>
                                    </a:cubicBezTo>
                                    <a:cubicBezTo>
                                      <a:pt x="80" y="5"/>
                                      <a:pt x="84" y="5"/>
                                      <a:pt x="82" y="3"/>
                                    </a:cubicBezTo>
                                    <a:cubicBezTo>
                                      <a:pt x="81" y="3"/>
                                      <a:pt x="76" y="4"/>
                                      <a:pt x="75" y="5"/>
                                    </a:cubicBezTo>
                                    <a:cubicBezTo>
                                      <a:pt x="72" y="2"/>
                                      <a:pt x="66" y="4"/>
                                      <a:pt x="66" y="2"/>
                                    </a:cubicBezTo>
                                    <a:cubicBezTo>
                                      <a:pt x="66" y="2"/>
                                      <a:pt x="65" y="3"/>
                                      <a:pt x="64" y="3"/>
                                    </a:cubicBezTo>
                                    <a:cubicBezTo>
                                      <a:pt x="65" y="2"/>
                                      <a:pt x="65" y="2"/>
                                      <a:pt x="65" y="2"/>
                                    </a:cubicBezTo>
                                    <a:cubicBezTo>
                                      <a:pt x="61" y="1"/>
                                      <a:pt x="61" y="4"/>
                                      <a:pt x="59" y="3"/>
                                    </a:cubicBezTo>
                                    <a:cubicBezTo>
                                      <a:pt x="59" y="3"/>
                                      <a:pt x="60" y="3"/>
                                      <a:pt x="60" y="2"/>
                                    </a:cubicBezTo>
                                    <a:cubicBezTo>
                                      <a:pt x="59" y="2"/>
                                      <a:pt x="57" y="3"/>
                                      <a:pt x="55" y="3"/>
                                    </a:cubicBezTo>
                                    <a:cubicBezTo>
                                      <a:pt x="55" y="3"/>
                                      <a:pt x="54" y="4"/>
                                      <a:pt x="53" y="4"/>
                                    </a:cubicBezTo>
                                    <a:cubicBezTo>
                                      <a:pt x="53" y="4"/>
                                      <a:pt x="52" y="4"/>
                                      <a:pt x="52" y="4"/>
                                    </a:cubicBezTo>
                                    <a:cubicBezTo>
                                      <a:pt x="52" y="4"/>
                                      <a:pt x="51" y="4"/>
                                      <a:pt x="51" y="4"/>
                                    </a:cubicBezTo>
                                    <a:cubicBezTo>
                                      <a:pt x="50" y="4"/>
                                      <a:pt x="50" y="4"/>
                                      <a:pt x="49" y="4"/>
                                    </a:cubicBezTo>
                                    <a:cubicBezTo>
                                      <a:pt x="49" y="3"/>
                                      <a:pt x="50" y="3"/>
                                      <a:pt x="50" y="3"/>
                                    </a:cubicBezTo>
                                    <a:cubicBezTo>
                                      <a:pt x="50" y="3"/>
                                      <a:pt x="49" y="3"/>
                                      <a:pt x="48" y="4"/>
                                    </a:cubicBezTo>
                                    <a:cubicBezTo>
                                      <a:pt x="50" y="4"/>
                                      <a:pt x="50" y="4"/>
                                      <a:pt x="50" y="4"/>
                                    </a:cubicBezTo>
                                    <a:cubicBezTo>
                                      <a:pt x="48" y="7"/>
                                      <a:pt x="44" y="4"/>
                                      <a:pt x="40" y="5"/>
                                    </a:cubicBezTo>
                                    <a:cubicBezTo>
                                      <a:pt x="41" y="4"/>
                                      <a:pt x="43" y="4"/>
                                      <a:pt x="42" y="4"/>
                                    </a:cubicBezTo>
                                    <a:cubicBezTo>
                                      <a:pt x="39" y="4"/>
                                      <a:pt x="40" y="6"/>
                                      <a:pt x="37" y="5"/>
                                    </a:cubicBezTo>
                                    <a:cubicBezTo>
                                      <a:pt x="38" y="5"/>
                                      <a:pt x="38" y="4"/>
                                      <a:pt x="39" y="4"/>
                                    </a:cubicBezTo>
                                    <a:cubicBezTo>
                                      <a:pt x="37" y="4"/>
                                      <a:pt x="36" y="3"/>
                                      <a:pt x="35" y="4"/>
                                    </a:cubicBezTo>
                                    <a:cubicBezTo>
                                      <a:pt x="35" y="4"/>
                                      <a:pt x="35" y="4"/>
                                      <a:pt x="35" y="3"/>
                                    </a:cubicBezTo>
                                    <a:cubicBezTo>
                                      <a:pt x="33" y="4"/>
                                      <a:pt x="32" y="4"/>
                                      <a:pt x="30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29" y="6"/>
                                      <a:pt x="27" y="4"/>
                                      <a:pt x="24" y="4"/>
                                    </a:cubicBezTo>
                                    <a:cubicBezTo>
                                      <a:pt x="25" y="3"/>
                                      <a:pt x="25" y="3"/>
                                      <a:pt x="25" y="3"/>
                                    </a:cubicBezTo>
                                    <a:cubicBezTo>
                                      <a:pt x="23" y="4"/>
                                      <a:pt x="22" y="5"/>
                                      <a:pt x="19" y="4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19" y="4"/>
                                      <a:pt x="16" y="3"/>
                                      <a:pt x="14" y="4"/>
                                    </a:cubicBezTo>
                                    <a:cubicBezTo>
                                      <a:pt x="14" y="4"/>
                                      <a:pt x="16" y="3"/>
                                      <a:pt x="13" y="3"/>
                                    </a:cubicBezTo>
                                    <a:cubicBezTo>
                                      <a:pt x="12" y="3"/>
                                      <a:pt x="10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9" y="2"/>
                                      <a:pt x="10" y="3"/>
                                      <a:pt x="7" y="3"/>
                                    </a:cubicBezTo>
                                    <a:cubicBezTo>
                                      <a:pt x="7" y="3"/>
                                      <a:pt x="8" y="2"/>
                                      <a:pt x="8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0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7"/>
                                      <a:pt x="2" y="7"/>
                                      <a:pt x="1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8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0" y="9"/>
                                      <a:pt x="8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8" y="9"/>
                                      <a:pt x="9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1" y="9"/>
                                      <a:pt x="6" y="11"/>
                                      <a:pt x="9" y="12"/>
                                    </a:cubicBezTo>
                                    <a:cubicBezTo>
                                      <a:pt x="13" y="11"/>
                                      <a:pt x="16" y="13"/>
                                      <a:pt x="18" y="13"/>
                                    </a:cubicBezTo>
                                    <a:cubicBezTo>
                                      <a:pt x="21" y="13"/>
                                      <a:pt x="16" y="12"/>
                                      <a:pt x="18" y="11"/>
                                    </a:cubicBezTo>
                                    <a:cubicBezTo>
                                      <a:pt x="20" y="11"/>
                                      <a:pt x="19" y="12"/>
                                      <a:pt x="21" y="12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4" y="10"/>
                                      <a:pt x="22" y="12"/>
                                      <a:pt x="23" y="11"/>
                                    </a:cubicBezTo>
                                    <a:cubicBezTo>
                                      <a:pt x="25" y="12"/>
                                      <a:pt x="23" y="12"/>
                                      <a:pt x="22" y="13"/>
                                    </a:cubicBezTo>
                                    <a:cubicBezTo>
                                      <a:pt x="23" y="13"/>
                                      <a:pt x="25" y="12"/>
                                      <a:pt x="26" y="12"/>
                                    </a:cubicBezTo>
                                    <a:cubicBezTo>
                                      <a:pt x="26" y="13"/>
                                      <a:pt x="23" y="13"/>
                                      <a:pt x="25" y="13"/>
                                    </a:cubicBezTo>
                                    <a:cubicBezTo>
                                      <a:pt x="31" y="12"/>
                                      <a:pt x="33" y="13"/>
                                      <a:pt x="38" y="12"/>
                                    </a:cubicBezTo>
                                    <a:cubicBezTo>
                                      <a:pt x="38" y="13"/>
                                      <a:pt x="38" y="13"/>
                                      <a:pt x="38" y="13"/>
                                    </a:cubicBezTo>
                                    <a:cubicBezTo>
                                      <a:pt x="38" y="13"/>
                                      <a:pt x="39" y="12"/>
                                      <a:pt x="39" y="13"/>
                                    </a:cubicBezTo>
                                    <a:cubicBezTo>
                                      <a:pt x="39" y="13"/>
                                      <a:pt x="39" y="13"/>
                                      <a:pt x="39" y="13"/>
                                    </a:cubicBezTo>
                                    <a:cubicBezTo>
                                      <a:pt x="40" y="13"/>
                                      <a:pt x="45" y="12"/>
                                      <a:pt x="49" y="11"/>
                                    </a:cubicBezTo>
                                    <a:cubicBezTo>
                                      <a:pt x="47" y="12"/>
                                      <a:pt x="47" y="12"/>
                                      <a:pt x="47" y="12"/>
                                    </a:cubicBezTo>
                                    <a:cubicBezTo>
                                      <a:pt x="50" y="11"/>
                                      <a:pt x="50" y="11"/>
                                      <a:pt x="50" y="11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0" y="12"/>
                                      <a:pt x="50" y="12"/>
                                      <a:pt x="50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1" y="12"/>
                                      <a:pt x="51" y="12"/>
                                    </a:cubicBezTo>
                                    <a:cubicBezTo>
                                      <a:pt x="51" y="12"/>
                                      <a:pt x="52" y="12"/>
                                      <a:pt x="52" y="12"/>
                                    </a:cubicBezTo>
                                    <a:cubicBezTo>
                                      <a:pt x="54" y="12"/>
                                      <a:pt x="54" y="12"/>
                                      <a:pt x="54" y="12"/>
                                    </a:cubicBezTo>
                                    <a:cubicBezTo>
                                      <a:pt x="55" y="12"/>
                                      <a:pt x="56" y="12"/>
                                      <a:pt x="57" y="12"/>
                                    </a:cubicBezTo>
                                    <a:cubicBezTo>
                                      <a:pt x="57" y="12"/>
                                      <a:pt x="57" y="12"/>
                                      <a:pt x="57" y="12"/>
                                    </a:cubicBezTo>
                                    <a:cubicBezTo>
                                      <a:pt x="59" y="12"/>
                                      <a:pt x="59" y="12"/>
                                      <a:pt x="59" y="12"/>
                                    </a:cubicBezTo>
                                    <a:cubicBezTo>
                                      <a:pt x="58" y="12"/>
                                      <a:pt x="58" y="12"/>
                                      <a:pt x="58" y="12"/>
                                    </a:cubicBezTo>
                                    <a:cubicBezTo>
                                      <a:pt x="60" y="12"/>
                                      <a:pt x="62" y="11"/>
                                      <a:pt x="64" y="12"/>
                                    </a:cubicBezTo>
                                    <a:cubicBezTo>
                                      <a:pt x="63" y="12"/>
                                      <a:pt x="63" y="13"/>
                                      <a:pt x="63" y="13"/>
                                    </a:cubicBezTo>
                                    <a:cubicBezTo>
                                      <a:pt x="68" y="12"/>
                                      <a:pt x="68" y="12"/>
                                      <a:pt x="68" y="12"/>
                                    </a:cubicBezTo>
                                    <a:cubicBezTo>
                                      <a:pt x="69" y="12"/>
                                      <a:pt x="71" y="13"/>
                                      <a:pt x="70" y="13"/>
                                    </a:cubicBezTo>
                                    <a:cubicBezTo>
                                      <a:pt x="71" y="12"/>
                                      <a:pt x="71" y="12"/>
                                      <a:pt x="71" y="12"/>
                                    </a:cubicBezTo>
                                    <a:cubicBezTo>
                                      <a:pt x="71" y="13"/>
                                      <a:pt x="71" y="13"/>
                                      <a:pt x="71" y="13"/>
                                    </a:cubicBezTo>
                                    <a:cubicBezTo>
                                      <a:pt x="80" y="14"/>
                                      <a:pt x="87" y="10"/>
                                      <a:pt x="96" y="13"/>
                                    </a:cubicBezTo>
                                    <a:cubicBezTo>
                                      <a:pt x="96" y="13"/>
                                      <a:pt x="96" y="13"/>
                                      <a:pt x="96" y="13"/>
                                    </a:cubicBezTo>
                                    <a:cubicBezTo>
                                      <a:pt x="101" y="12"/>
                                      <a:pt x="101" y="12"/>
                                      <a:pt x="101" y="12"/>
                                    </a:cubicBezTo>
                                    <a:cubicBezTo>
                                      <a:pt x="102" y="12"/>
                                      <a:pt x="102" y="13"/>
                                      <a:pt x="104" y="13"/>
                                    </a:cubicBezTo>
                                    <a:cubicBezTo>
                                      <a:pt x="103" y="12"/>
                                      <a:pt x="107" y="13"/>
                                      <a:pt x="107" y="12"/>
                                    </a:cubicBezTo>
                                    <a:cubicBezTo>
                                      <a:pt x="109" y="13"/>
                                      <a:pt x="107" y="13"/>
                                      <a:pt x="107" y="13"/>
                                    </a:cubicBezTo>
                                    <a:cubicBezTo>
                                      <a:pt x="112" y="14"/>
                                      <a:pt x="116" y="13"/>
                                      <a:pt x="121" y="13"/>
                                    </a:cubicBezTo>
                                    <a:cubicBezTo>
                                      <a:pt x="116" y="12"/>
                                      <a:pt x="116" y="12"/>
                                      <a:pt x="112" y="12"/>
                                    </a:cubicBezTo>
                                    <a:cubicBezTo>
                                      <a:pt x="117" y="11"/>
                                      <a:pt x="117" y="12"/>
                                      <a:pt x="122" y="12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2" y="14"/>
                                      <a:pt x="127" y="11"/>
                                      <a:pt x="127" y="13"/>
                                    </a:cubicBezTo>
                                    <a:cubicBezTo>
                                      <a:pt x="130" y="13"/>
                                      <a:pt x="133" y="11"/>
                                      <a:pt x="136" y="12"/>
                                    </a:cubicBezTo>
                                    <a:cubicBezTo>
                                      <a:pt x="134" y="13"/>
                                      <a:pt x="134" y="13"/>
                                      <a:pt x="134" y="13"/>
                                    </a:cubicBezTo>
                                    <a:cubicBezTo>
                                      <a:pt x="138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8" y="12"/>
                                      <a:pt x="138" y="12"/>
                                      <a:pt x="138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3"/>
                                    </a:cubicBezTo>
                                    <a:cubicBezTo>
                                      <a:pt x="141" y="11"/>
                                      <a:pt x="144" y="12"/>
                                      <a:pt x="147" y="11"/>
                                    </a:cubicBezTo>
                                    <a:cubicBezTo>
                                      <a:pt x="147" y="12"/>
                                      <a:pt x="147" y="12"/>
                                      <a:pt x="147" y="12"/>
                                    </a:cubicBezTo>
                                    <a:cubicBezTo>
                                      <a:pt x="148" y="12"/>
                                      <a:pt x="148" y="11"/>
                                      <a:pt x="148" y="11"/>
                                    </a:cubicBezTo>
                                    <a:cubicBezTo>
                                      <a:pt x="149" y="12"/>
                                      <a:pt x="151" y="12"/>
                                      <a:pt x="151" y="13"/>
                                    </a:cubicBezTo>
                                    <a:cubicBezTo>
                                      <a:pt x="150" y="13"/>
                                      <a:pt x="148" y="14"/>
                                      <a:pt x="148" y="13"/>
                                    </a:cubicBezTo>
                                    <a:cubicBezTo>
                                      <a:pt x="146" y="14"/>
                                      <a:pt x="151" y="14"/>
                                      <a:pt x="152" y="14"/>
                                    </a:cubicBezTo>
                                    <a:cubicBezTo>
                                      <a:pt x="151" y="13"/>
                                      <a:pt x="153" y="13"/>
                                      <a:pt x="154" y="13"/>
                                    </a:cubicBezTo>
                                    <a:cubicBezTo>
                                      <a:pt x="154" y="13"/>
                                      <a:pt x="154" y="13"/>
                                      <a:pt x="154" y="13"/>
                                    </a:cubicBezTo>
                                    <a:cubicBezTo>
                                      <a:pt x="156" y="14"/>
                                      <a:pt x="157" y="11"/>
                                      <a:pt x="159" y="13"/>
                                    </a:cubicBezTo>
                                    <a:cubicBezTo>
                                      <a:pt x="160" y="12"/>
                                      <a:pt x="160" y="12"/>
                                      <a:pt x="160" y="12"/>
                                    </a:cubicBezTo>
                                    <a:cubicBezTo>
                                      <a:pt x="162" y="13"/>
                                      <a:pt x="162" y="13"/>
                                      <a:pt x="162" y="13"/>
                                    </a:cubicBezTo>
                                    <a:cubicBezTo>
                                      <a:pt x="162" y="11"/>
                                      <a:pt x="165" y="13"/>
                                      <a:pt x="166" y="11"/>
                                    </a:cubicBezTo>
                                    <a:cubicBezTo>
                                      <a:pt x="168" y="11"/>
                                      <a:pt x="165" y="12"/>
                                      <a:pt x="166" y="12"/>
                                    </a:cubicBezTo>
                                    <a:cubicBezTo>
                                      <a:pt x="169" y="12"/>
                                      <a:pt x="173" y="10"/>
                                      <a:pt x="174" y="11"/>
                                    </a:cubicBezTo>
                                    <a:cubicBezTo>
                                      <a:pt x="176" y="11"/>
                                      <a:pt x="178" y="11"/>
                                      <a:pt x="180" y="11"/>
                                    </a:cubicBezTo>
                                    <a:cubicBezTo>
                                      <a:pt x="180" y="12"/>
                                      <a:pt x="180" y="12"/>
                                      <a:pt x="180" y="12"/>
                                    </a:cubicBezTo>
                                    <a:cubicBezTo>
                                      <a:pt x="181" y="11"/>
                                      <a:pt x="182" y="11"/>
                                      <a:pt x="183" y="11"/>
                                    </a:cubicBezTo>
                                    <a:cubicBezTo>
                                      <a:pt x="183" y="11"/>
                                      <a:pt x="183" y="11"/>
                                      <a:pt x="183" y="11"/>
                                    </a:cubicBezTo>
                                    <a:cubicBezTo>
                                      <a:pt x="186" y="11"/>
                                      <a:pt x="189" y="11"/>
                                      <a:pt x="192" y="11"/>
                                    </a:cubicBezTo>
                                    <a:cubicBezTo>
                                      <a:pt x="192" y="12"/>
                                      <a:pt x="192" y="12"/>
                                      <a:pt x="190" y="12"/>
                                    </a:cubicBezTo>
                                    <a:cubicBezTo>
                                      <a:pt x="193" y="13"/>
                                      <a:pt x="197" y="11"/>
                                      <a:pt x="201" y="11"/>
                                    </a:cubicBezTo>
                                    <a:cubicBezTo>
                                      <a:pt x="201" y="12"/>
                                      <a:pt x="201" y="12"/>
                                      <a:pt x="201" y="12"/>
                                    </a:cubicBezTo>
                                    <a:cubicBezTo>
                                      <a:pt x="203" y="11"/>
                                      <a:pt x="203" y="11"/>
                                      <a:pt x="203" y="11"/>
                                    </a:cubicBezTo>
                                    <a:cubicBezTo>
                                      <a:pt x="203" y="11"/>
                                      <a:pt x="203" y="12"/>
                                      <a:pt x="203" y="12"/>
                                    </a:cubicBezTo>
                                    <a:cubicBezTo>
                                      <a:pt x="207" y="12"/>
                                      <a:pt x="212" y="12"/>
                                      <a:pt x="214" y="11"/>
                                    </a:cubicBezTo>
                                    <a:cubicBezTo>
                                      <a:pt x="213" y="11"/>
                                      <a:pt x="216" y="12"/>
                                      <a:pt x="213" y="12"/>
                                    </a:cubicBezTo>
                                    <a:cubicBezTo>
                                      <a:pt x="217" y="11"/>
                                      <a:pt x="223" y="12"/>
                                      <a:pt x="227" y="11"/>
                                    </a:cubicBezTo>
                                    <a:cubicBezTo>
                                      <a:pt x="227" y="11"/>
                                      <a:pt x="227" y="11"/>
                                      <a:pt x="227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9" y="11"/>
                                      <a:pt x="229" y="11"/>
                                      <a:pt x="229" y="11"/>
                                    </a:cubicBezTo>
                                    <a:cubicBezTo>
                                      <a:pt x="228" y="11"/>
                                      <a:pt x="228" y="11"/>
                                      <a:pt x="228" y="11"/>
                                    </a:cubicBezTo>
                                    <a:cubicBezTo>
                                      <a:pt x="229" y="11"/>
                                      <a:pt x="231" y="11"/>
                                      <a:pt x="232" y="10"/>
                                    </a:cubicBezTo>
                                    <a:cubicBezTo>
                                      <a:pt x="233" y="11"/>
                                      <a:pt x="233" y="11"/>
                                      <a:pt x="234" y="12"/>
                                    </a:cubicBezTo>
                                    <a:cubicBezTo>
                                      <a:pt x="234" y="11"/>
                                      <a:pt x="239" y="13"/>
                                      <a:pt x="242" y="12"/>
                                    </a:cubicBezTo>
                                    <a:cubicBezTo>
                                      <a:pt x="242" y="12"/>
                                      <a:pt x="241" y="12"/>
                                      <a:pt x="241" y="12"/>
                                    </a:cubicBezTo>
                                    <a:cubicBezTo>
                                      <a:pt x="247" y="12"/>
                                      <a:pt x="255" y="11"/>
                                      <a:pt x="262" y="12"/>
                                    </a:cubicBezTo>
                                    <a:cubicBezTo>
                                      <a:pt x="262" y="10"/>
                                      <a:pt x="268" y="10"/>
                                      <a:pt x="271" y="9"/>
                                    </a:cubicBezTo>
                                    <a:cubicBezTo>
                                      <a:pt x="272" y="11"/>
                                      <a:pt x="269" y="10"/>
                                      <a:pt x="268" y="11"/>
                                    </a:cubicBezTo>
                                    <a:cubicBezTo>
                                      <a:pt x="270" y="11"/>
                                      <a:pt x="269" y="12"/>
                                      <a:pt x="272" y="11"/>
                                    </a:cubicBezTo>
                                    <a:cubicBezTo>
                                      <a:pt x="272" y="12"/>
                                      <a:pt x="272" y="12"/>
                                      <a:pt x="271" y="12"/>
                                    </a:cubicBezTo>
                                    <a:cubicBezTo>
                                      <a:pt x="273" y="12"/>
                                      <a:pt x="271" y="10"/>
                                      <a:pt x="274" y="11"/>
                                    </a:cubicBezTo>
                                    <a:cubicBezTo>
                                      <a:pt x="274" y="11"/>
                                      <a:pt x="274" y="11"/>
                                      <a:pt x="274" y="11"/>
                                    </a:cubicBezTo>
                                    <a:cubicBezTo>
                                      <a:pt x="276" y="10"/>
                                      <a:pt x="276" y="10"/>
                                      <a:pt x="276" y="10"/>
                                    </a:cubicBezTo>
                                    <a:cubicBezTo>
                                      <a:pt x="282" y="11"/>
                                      <a:pt x="288" y="10"/>
                                      <a:pt x="293" y="11"/>
                                    </a:cubicBezTo>
                                    <a:cubicBezTo>
                                      <a:pt x="293" y="11"/>
                                      <a:pt x="293" y="11"/>
                                      <a:pt x="292" y="10"/>
                                    </a:cubicBezTo>
                                    <a:cubicBezTo>
                                      <a:pt x="295" y="11"/>
                                      <a:pt x="298" y="9"/>
                                      <a:pt x="301" y="10"/>
                                    </a:cubicBezTo>
                                    <a:cubicBezTo>
                                      <a:pt x="300" y="10"/>
                                      <a:pt x="300" y="10"/>
                                      <a:pt x="300" y="10"/>
                                    </a:cubicBezTo>
                                    <a:cubicBezTo>
                                      <a:pt x="304" y="11"/>
                                      <a:pt x="305" y="9"/>
                                      <a:pt x="310" y="9"/>
                                    </a:cubicBezTo>
                                    <a:cubicBezTo>
                                      <a:pt x="309" y="9"/>
                                      <a:pt x="306" y="10"/>
                                      <a:pt x="306" y="9"/>
                                    </a:cubicBezTo>
                                    <a:close/>
                                    <a:moveTo>
                                      <a:pt x="121" y="4"/>
                                    </a:moveTo>
                                    <a:cubicBezTo>
                                      <a:pt x="121" y="4"/>
                                      <a:pt x="121" y="4"/>
                                      <a:pt x="121" y="4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cubicBezTo>
                                      <a:pt x="119" y="5"/>
                                      <a:pt x="119" y="5"/>
                                      <a:pt x="119" y="5"/>
                                    </a:cubicBezTo>
                                    <a:lnTo>
                                      <a:pt x="121" y="4"/>
                                    </a:lnTo>
                                    <a:close/>
                                    <a:moveTo>
                                      <a:pt x="18" y="9"/>
                                    </a:move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6" y="9"/>
                                      <a:pt x="17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9"/>
                                      <a:pt x="18" y="9"/>
                                    </a:cubicBezTo>
                                    <a:close/>
                                    <a:moveTo>
                                      <a:pt x="31" y="7"/>
                                    </a:moveTo>
                                    <a:cubicBezTo>
                                      <a:pt x="31" y="7"/>
                                      <a:pt x="31" y="6"/>
                                      <a:pt x="30" y="6"/>
                                    </a:cubicBezTo>
                                    <a:cubicBezTo>
                                      <a:pt x="30" y="7"/>
                                      <a:pt x="30" y="7"/>
                                      <a:pt x="29" y="7"/>
                                    </a:cubicBezTo>
                                    <a:cubicBezTo>
                                      <a:pt x="29" y="7"/>
                                      <a:pt x="29" y="6"/>
                                      <a:pt x="29" y="6"/>
                                    </a:cubicBezTo>
                                    <a:cubicBezTo>
                                      <a:pt x="27" y="6"/>
                                      <a:pt x="25" y="6"/>
                                      <a:pt x="27" y="5"/>
                                    </a:cubicBezTo>
                                    <a:cubicBezTo>
                                      <a:pt x="29" y="5"/>
                                      <a:pt x="29" y="5"/>
                                      <a:pt x="29" y="5"/>
                                    </a:cubicBezTo>
                                    <a:cubicBezTo>
                                      <a:pt x="28" y="5"/>
                                      <a:pt x="28" y="5"/>
                                      <a:pt x="28" y="5"/>
                                    </a:cubicBezTo>
                                    <a:cubicBezTo>
                                      <a:pt x="29" y="5"/>
                                      <a:pt x="30" y="5"/>
                                      <a:pt x="31" y="4"/>
                                    </a:cubicBezTo>
                                    <a:cubicBezTo>
                                      <a:pt x="30" y="5"/>
                                      <a:pt x="28" y="5"/>
                                      <a:pt x="29" y="6"/>
                                    </a:cubicBezTo>
                                    <a:cubicBezTo>
                                      <a:pt x="29" y="6"/>
                                      <a:pt x="30" y="6"/>
                                      <a:pt x="30" y="6"/>
                                    </a:cubicBezTo>
                                    <a:cubicBezTo>
                                      <a:pt x="30" y="6"/>
                                      <a:pt x="31" y="6"/>
                                      <a:pt x="31" y="6"/>
                                    </a:cubicBezTo>
                                    <a:lnTo>
                                      <a:pt x="31" y="7"/>
                                    </a:lnTo>
                                    <a:close/>
                                    <a:moveTo>
                                      <a:pt x="41" y="12"/>
                                    </a:moveTo>
                                    <a:cubicBezTo>
                                      <a:pt x="42" y="12"/>
                                      <a:pt x="41" y="10"/>
                                      <a:pt x="44" y="11"/>
                                    </a:cubicBezTo>
                                    <a:cubicBezTo>
                                      <a:pt x="42" y="11"/>
                                      <a:pt x="42" y="12"/>
                                      <a:pt x="41" y="12"/>
                                    </a:cubicBezTo>
                                    <a:close/>
                                    <a:moveTo>
                                      <a:pt x="43" y="10"/>
                                    </a:moveTo>
                                    <a:cubicBezTo>
                                      <a:pt x="44" y="10"/>
                                      <a:pt x="44" y="10"/>
                                      <a:pt x="46" y="10"/>
                                    </a:cubicBezTo>
                                    <a:cubicBezTo>
                                      <a:pt x="45" y="10"/>
                                      <a:pt x="44" y="10"/>
                                      <a:pt x="43" y="10"/>
                                    </a:cubicBezTo>
                                    <a:close/>
                                    <a:moveTo>
                                      <a:pt x="53" y="5"/>
                                    </a:moveTo>
                                    <a:cubicBezTo>
                                      <a:pt x="52" y="5"/>
                                      <a:pt x="51" y="5"/>
                                      <a:pt x="52" y="4"/>
                                    </a:cubicBezTo>
                                    <a:cubicBezTo>
                                      <a:pt x="53" y="5"/>
                                      <a:pt x="55" y="3"/>
                                      <a:pt x="56" y="5"/>
                                    </a:cubicBezTo>
                                    <a:lnTo>
                                      <a:pt x="53" y="5"/>
                                    </a:lnTo>
                                    <a:close/>
                                    <a:moveTo>
                                      <a:pt x="72" y="6"/>
                                    </a:moveTo>
                                    <a:cubicBezTo>
                                      <a:pt x="70" y="6"/>
                                      <a:pt x="69" y="6"/>
                                      <a:pt x="70" y="5"/>
                                    </a:cubicBezTo>
                                    <a:cubicBezTo>
                                      <a:pt x="70" y="5"/>
                                      <a:pt x="73" y="5"/>
                                      <a:pt x="73" y="5"/>
                                    </a:cubicBezTo>
                                    <a:cubicBezTo>
                                      <a:pt x="74" y="6"/>
                                      <a:pt x="74" y="6"/>
                                      <a:pt x="74" y="6"/>
                                    </a:cubicBezTo>
                                    <a:cubicBezTo>
                                      <a:pt x="72" y="5"/>
                                      <a:pt x="71" y="6"/>
                                      <a:pt x="72" y="6"/>
                                    </a:cubicBezTo>
                                    <a:close/>
                                    <a:moveTo>
                                      <a:pt x="76" y="5"/>
                                    </a:moveTo>
                                    <a:cubicBezTo>
                                      <a:pt x="77" y="3"/>
                                      <a:pt x="80" y="5"/>
                                      <a:pt x="80" y="5"/>
                                    </a:cubicBezTo>
                                    <a:cubicBezTo>
                                      <a:pt x="80" y="5"/>
                                      <a:pt x="78" y="5"/>
                                      <a:pt x="76" y="5"/>
                                    </a:cubicBezTo>
                                    <a:close/>
                                    <a:moveTo>
                                      <a:pt x="94" y="10"/>
                                    </a:moveTo>
                                    <a:cubicBezTo>
                                      <a:pt x="95" y="10"/>
                                      <a:pt x="92" y="11"/>
                                      <a:pt x="91" y="10"/>
                                    </a:cubicBezTo>
                                    <a:cubicBezTo>
                                      <a:pt x="92" y="10"/>
                                      <a:pt x="94" y="10"/>
                                      <a:pt x="93" y="9"/>
                                    </a:cubicBezTo>
                                    <a:cubicBezTo>
                                      <a:pt x="92" y="9"/>
                                      <a:pt x="92" y="9"/>
                                      <a:pt x="92" y="9"/>
                                    </a:cubicBezTo>
                                    <a:cubicBezTo>
                                      <a:pt x="93" y="9"/>
                                      <a:pt x="93" y="8"/>
                                      <a:pt x="95" y="8"/>
                                    </a:cubicBezTo>
                                    <a:cubicBezTo>
                                      <a:pt x="94" y="8"/>
                                      <a:pt x="94" y="8"/>
                                      <a:pt x="94" y="8"/>
                                    </a:cubicBezTo>
                                    <a:cubicBezTo>
                                      <a:pt x="95" y="9"/>
                                      <a:pt x="92" y="9"/>
                                      <a:pt x="94" y="10"/>
                                    </a:cubicBezTo>
                                    <a:close/>
                                    <a:moveTo>
                                      <a:pt x="95" y="11"/>
                                    </a:moveTo>
                                    <a:cubicBezTo>
                                      <a:pt x="96" y="10"/>
                                      <a:pt x="97" y="11"/>
                                      <a:pt x="98" y="10"/>
                                    </a:cubicBezTo>
                                    <a:cubicBezTo>
                                      <a:pt x="97" y="11"/>
                                      <a:pt x="96" y="12"/>
                                      <a:pt x="95" y="11"/>
                                    </a:cubicBezTo>
                                    <a:close/>
                                    <a:moveTo>
                                      <a:pt x="117" y="9"/>
                                    </a:moveTo>
                                    <a:cubicBezTo>
                                      <a:pt x="117" y="9"/>
                                      <a:pt x="117" y="9"/>
                                      <a:pt x="117" y="9"/>
                                    </a:cubicBezTo>
                                    <a:cubicBezTo>
                                      <a:pt x="117" y="7"/>
                                      <a:pt x="114" y="9"/>
                                      <a:pt x="113" y="9"/>
                                    </a:cubicBezTo>
                                    <a:cubicBezTo>
                                      <a:pt x="114" y="9"/>
                                      <a:pt x="116" y="7"/>
                                      <a:pt x="118" y="8"/>
                                    </a:cubicBezTo>
                                    <a:cubicBezTo>
                                      <a:pt x="117" y="8"/>
                                      <a:pt x="117" y="8"/>
                                      <a:pt x="117" y="8"/>
                                    </a:cubicBezTo>
                                    <a:lnTo>
                                      <a:pt x="117" y="9"/>
                                    </a:lnTo>
                                    <a:close/>
                                    <a:moveTo>
                                      <a:pt x="132" y="12"/>
                                    </a:moveTo>
                                    <a:cubicBezTo>
                                      <a:pt x="131" y="12"/>
                                      <a:pt x="132" y="11"/>
                                      <a:pt x="132" y="11"/>
                                    </a:cubicBezTo>
                                    <a:cubicBezTo>
                                      <a:pt x="132" y="11"/>
                                      <a:pt x="132" y="11"/>
                                      <a:pt x="131" y="11"/>
                                    </a:cubicBezTo>
                                    <a:cubicBezTo>
                                      <a:pt x="131" y="9"/>
                                      <a:pt x="133" y="11"/>
                                      <a:pt x="134" y="11"/>
                                    </a:cubicBezTo>
                                    <a:cubicBezTo>
                                      <a:pt x="134" y="11"/>
                                      <a:pt x="132" y="11"/>
                                      <a:pt x="132" y="12"/>
                                    </a:cubicBezTo>
                                    <a:close/>
                                    <a:moveTo>
                                      <a:pt x="137" y="4"/>
                                    </a:moveTo>
                                    <a:cubicBezTo>
                                      <a:pt x="138" y="5"/>
                                      <a:pt x="138" y="5"/>
                                      <a:pt x="138" y="5"/>
                                    </a:cubicBezTo>
                                    <a:cubicBezTo>
                                      <a:pt x="136" y="5"/>
                                      <a:pt x="136" y="5"/>
                                      <a:pt x="136" y="5"/>
                                    </a:cubicBezTo>
                                    <a:lnTo>
                                      <a:pt x="137" y="4"/>
                                    </a:lnTo>
                                    <a:close/>
                                    <a:moveTo>
                                      <a:pt x="139" y="12"/>
                                    </a:moveTo>
                                    <a:cubicBezTo>
                                      <a:pt x="137" y="12"/>
                                      <a:pt x="137" y="12"/>
                                      <a:pt x="137" y="12"/>
                                    </a:cubicBezTo>
                                    <a:cubicBezTo>
                                      <a:pt x="138" y="11"/>
                                      <a:pt x="138" y="12"/>
                                      <a:pt x="139" y="12"/>
                                    </a:cubicBezTo>
                                    <a:cubicBezTo>
                                      <a:pt x="140" y="12"/>
                                      <a:pt x="140" y="12"/>
                                      <a:pt x="140" y="12"/>
                                    </a:cubicBezTo>
                                    <a:cubicBezTo>
                                      <a:pt x="139" y="12"/>
                                      <a:pt x="139" y="12"/>
                                      <a:pt x="139" y="12"/>
                                    </a:cubicBezTo>
                                    <a:close/>
                                    <a:moveTo>
                                      <a:pt x="135" y="7"/>
                                    </a:moveTo>
                                    <a:cubicBezTo>
                                      <a:pt x="134" y="6"/>
                                      <a:pt x="138" y="6"/>
                                      <a:pt x="140" y="6"/>
                                    </a:cubicBezTo>
                                    <a:cubicBezTo>
                                      <a:pt x="139" y="7"/>
                                      <a:pt x="136" y="6"/>
                                      <a:pt x="135" y="7"/>
                                    </a:cubicBezTo>
                                    <a:close/>
                                    <a:moveTo>
                                      <a:pt x="142" y="7"/>
                                    </a:moveTo>
                                    <a:cubicBezTo>
                                      <a:pt x="142" y="8"/>
                                      <a:pt x="142" y="8"/>
                                      <a:pt x="141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0" y="8"/>
                                    </a:cubicBezTo>
                                    <a:cubicBezTo>
                                      <a:pt x="141" y="8"/>
                                      <a:pt x="141" y="8"/>
                                      <a:pt x="141" y="8"/>
                                    </a:cubicBezTo>
                                    <a:cubicBezTo>
                                      <a:pt x="142" y="7"/>
                                      <a:pt x="142" y="6"/>
                                      <a:pt x="144" y="7"/>
                                    </a:cubicBezTo>
                                    <a:cubicBezTo>
                                      <a:pt x="144" y="7"/>
                                      <a:pt x="143" y="7"/>
                                      <a:pt x="142" y="7"/>
                                    </a:cubicBezTo>
                                    <a:close/>
                                    <a:moveTo>
                                      <a:pt x="196" y="11"/>
                                    </a:moveTo>
                                    <a:cubicBezTo>
                                      <a:pt x="193" y="10"/>
                                      <a:pt x="193" y="10"/>
                                      <a:pt x="193" y="10"/>
                                    </a:cubicBezTo>
                                    <a:cubicBezTo>
                                      <a:pt x="195" y="9"/>
                                      <a:pt x="195" y="10"/>
                                      <a:pt x="196" y="11"/>
                                    </a:cubicBezTo>
                                    <a:cubicBezTo>
                                      <a:pt x="197" y="11"/>
                                      <a:pt x="197" y="11"/>
                                      <a:pt x="197" y="11"/>
                                    </a:cubicBezTo>
                                    <a:cubicBezTo>
                                      <a:pt x="197" y="11"/>
                                      <a:pt x="196" y="11"/>
                                      <a:pt x="196" y="11"/>
                                    </a:cubicBezTo>
                                    <a:close/>
                                    <a:moveTo>
                                      <a:pt x="198" y="8"/>
                                    </a:moveTo>
                                    <a:cubicBezTo>
                                      <a:pt x="198" y="9"/>
                                      <a:pt x="197" y="10"/>
                                      <a:pt x="195" y="10"/>
                                    </a:cubicBezTo>
                                    <a:cubicBezTo>
                                      <a:pt x="197" y="9"/>
                                      <a:pt x="197" y="8"/>
                                      <a:pt x="200" y="7"/>
                                    </a:cubicBezTo>
                                    <a:cubicBezTo>
                                      <a:pt x="200" y="8"/>
                                      <a:pt x="200" y="8"/>
                                      <a:pt x="200" y="8"/>
                                    </a:cubicBezTo>
                                    <a:cubicBezTo>
                                      <a:pt x="199" y="8"/>
                                      <a:pt x="200" y="7"/>
                                      <a:pt x="198" y="8"/>
                                    </a:cubicBezTo>
                                    <a:close/>
                                    <a:moveTo>
                                      <a:pt x="204" y="8"/>
                                    </a:move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ubicBezTo>
                                      <a:pt x="204" y="8"/>
                                      <a:pt x="204" y="8"/>
                                      <a:pt x="204" y="8"/>
                                    </a:cubicBezTo>
                                    <a:close/>
                                    <a:moveTo>
                                      <a:pt x="207" y="7"/>
                                    </a:move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4" y="6"/>
                                      <a:pt x="204" y="6"/>
                                      <a:pt x="204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cubicBezTo>
                                      <a:pt x="208" y="6"/>
                                      <a:pt x="208" y="6"/>
                                      <a:pt x="208" y="6"/>
                                    </a:cubicBezTo>
                                    <a:lnTo>
                                      <a:pt x="207" y="7"/>
                                    </a:lnTo>
                                    <a:close/>
                                    <a:moveTo>
                                      <a:pt x="208" y="7"/>
                                    </a:moveTo>
                                    <a:cubicBezTo>
                                      <a:pt x="209" y="6"/>
                                      <a:pt x="211" y="5"/>
                                      <a:pt x="213" y="6"/>
                                    </a:cubicBezTo>
                                    <a:cubicBezTo>
                                      <a:pt x="210" y="7"/>
                                      <a:pt x="210" y="7"/>
                                      <a:pt x="210" y="7"/>
                                    </a:cubicBezTo>
                                    <a:cubicBezTo>
                                      <a:pt x="211" y="6"/>
                                      <a:pt x="211" y="6"/>
                                      <a:pt x="211" y="6"/>
                                    </a:cubicBezTo>
                                    <a:lnTo>
                                      <a:pt x="208" y="7"/>
                                    </a:lnTo>
                                    <a:close/>
                                    <a:moveTo>
                                      <a:pt x="211" y="8"/>
                                    </a:moveTo>
                                    <a:cubicBezTo>
                                      <a:pt x="211" y="8"/>
                                      <a:pt x="211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2" y="7"/>
                                      <a:pt x="213" y="7"/>
                                    </a:cubicBezTo>
                                    <a:cubicBezTo>
                                      <a:pt x="213" y="7"/>
                                      <a:pt x="212" y="7"/>
                                      <a:pt x="212" y="7"/>
                                    </a:cubicBezTo>
                                    <a:cubicBezTo>
                                      <a:pt x="212" y="7"/>
                                      <a:pt x="213" y="8"/>
                                      <a:pt x="211" y="8"/>
                                    </a:cubicBezTo>
                                    <a:close/>
                                    <a:moveTo>
                                      <a:pt x="213" y="10"/>
                                    </a:moveTo>
                                    <a:cubicBezTo>
                                      <a:pt x="213" y="10"/>
                                      <a:pt x="216" y="10"/>
                                      <a:pt x="217" y="10"/>
                                    </a:cubicBezTo>
                                    <a:cubicBezTo>
                                      <a:pt x="216" y="10"/>
                                      <a:pt x="213" y="10"/>
                                      <a:pt x="213" y="10"/>
                                    </a:cubicBezTo>
                                    <a:close/>
                                    <a:moveTo>
                                      <a:pt x="217" y="11"/>
                                    </a:move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7" y="11"/>
                                      <a:pt x="216" y="10"/>
                                      <a:pt x="219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8" y="11"/>
                                    </a:cubicBezTo>
                                    <a:cubicBezTo>
                                      <a:pt x="218" y="11"/>
                                      <a:pt x="218" y="11"/>
                                      <a:pt x="217" y="11"/>
                                    </a:cubicBezTo>
                                    <a:close/>
                                    <a:moveTo>
                                      <a:pt x="245" y="10"/>
                                    </a:moveTo>
                                    <a:cubicBezTo>
                                      <a:pt x="246" y="7"/>
                                      <a:pt x="242" y="10"/>
                                      <a:pt x="240" y="9"/>
                                    </a:cubicBezTo>
                                    <a:cubicBezTo>
                                      <a:pt x="241" y="9"/>
                                      <a:pt x="242" y="9"/>
                                      <a:pt x="242" y="9"/>
                                    </a:cubicBezTo>
                                    <a:cubicBezTo>
                                      <a:pt x="242" y="8"/>
                                      <a:pt x="241" y="8"/>
                                      <a:pt x="240" y="8"/>
                                    </a:cubicBezTo>
                                    <a:cubicBezTo>
                                      <a:pt x="240" y="9"/>
                                      <a:pt x="239" y="9"/>
                                      <a:pt x="239" y="9"/>
                                    </a:cubicBezTo>
                                    <a:cubicBezTo>
                                      <a:pt x="239" y="9"/>
                                      <a:pt x="239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40" y="8"/>
                                      <a:pt x="240" y="8"/>
                                    </a:cubicBezTo>
                                    <a:cubicBezTo>
                                      <a:pt x="240" y="8"/>
                                      <a:pt x="239" y="8"/>
                                      <a:pt x="239" y="7"/>
                                    </a:cubicBezTo>
                                    <a:cubicBezTo>
                                      <a:pt x="240" y="7"/>
                                      <a:pt x="240" y="8"/>
                                      <a:pt x="240" y="8"/>
                                    </a:cubicBezTo>
                                    <a:cubicBezTo>
                                      <a:pt x="241" y="8"/>
                                      <a:pt x="245" y="9"/>
                                      <a:pt x="247" y="9"/>
                                    </a:cubicBezTo>
                                    <a:cubicBezTo>
                                      <a:pt x="248" y="9"/>
                                      <a:pt x="246" y="10"/>
                                      <a:pt x="245" y="10"/>
                                    </a:cubicBezTo>
                                    <a:close/>
                                    <a:moveTo>
                                      <a:pt x="260" y="8"/>
                                    </a:moveTo>
                                    <a:cubicBezTo>
                                      <a:pt x="260" y="8"/>
                                      <a:pt x="260" y="8"/>
                                      <a:pt x="260" y="8"/>
                                    </a:cubicBezTo>
                                    <a:cubicBezTo>
                                      <a:pt x="261" y="8"/>
                                      <a:pt x="261" y="8"/>
                                      <a:pt x="261" y="8"/>
                                    </a:cubicBezTo>
                                    <a:lnTo>
                                      <a:pt x="260" y="8"/>
                                    </a:lnTo>
                                    <a:close/>
                                    <a:moveTo>
                                      <a:pt x="280" y="10"/>
                                    </a:moveTo>
                                    <a:cubicBezTo>
                                      <a:pt x="279" y="9"/>
                                      <a:pt x="279" y="9"/>
                                      <a:pt x="279" y="9"/>
                                    </a:cubicBezTo>
                                    <a:cubicBezTo>
                                      <a:pt x="281" y="9"/>
                                      <a:pt x="281" y="9"/>
                                      <a:pt x="281" y="9"/>
                                    </a:cubicBezTo>
                                    <a:lnTo>
                                      <a:pt x="280" y="10"/>
                                    </a:lnTo>
                                    <a:close/>
                                    <a:moveTo>
                                      <a:pt x="254" y="6"/>
                                    </a:moveTo>
                                    <a:cubicBezTo>
                                      <a:pt x="255" y="5"/>
                                      <a:pt x="256" y="5"/>
                                      <a:pt x="256" y="5"/>
                                    </a:cubicBezTo>
                                    <a:cubicBezTo>
                                      <a:pt x="255" y="4"/>
                                      <a:pt x="254" y="5"/>
                                      <a:pt x="254" y="6"/>
                                    </a:cubicBezTo>
                                    <a:close/>
                                    <a:moveTo>
                                      <a:pt x="306" y="8"/>
                                    </a:moveTo>
                                    <a:cubicBezTo>
                                      <a:pt x="306" y="8"/>
                                      <a:pt x="307" y="7"/>
                                      <a:pt x="307" y="7"/>
                                    </a:cubicBezTo>
                                    <a:cubicBezTo>
                                      <a:pt x="306" y="7"/>
                                      <a:pt x="306" y="7"/>
                                      <a:pt x="306" y="8"/>
                                    </a:cubicBezTo>
                                    <a:close/>
                                    <a:moveTo>
                                      <a:pt x="253" y="6"/>
                                    </a:moveTo>
                                    <a:cubicBezTo>
                                      <a:pt x="253" y="6"/>
                                      <a:pt x="254" y="6"/>
                                      <a:pt x="254" y="6"/>
                                    </a:cubicBezTo>
                                    <a:lnTo>
                                      <a:pt x="253" y="6"/>
                                    </a:lnTo>
                                    <a:close/>
                                    <a:moveTo>
                                      <a:pt x="315" y="8"/>
                                    </a:moveTo>
                                    <a:cubicBezTo>
                                      <a:pt x="316" y="8"/>
                                      <a:pt x="321" y="9"/>
                                      <a:pt x="322" y="8"/>
                                    </a:cubicBezTo>
                                    <a:cubicBezTo>
                                      <a:pt x="320" y="8"/>
                                      <a:pt x="317" y="8"/>
                                      <a:pt x="315" y="8"/>
                                    </a:cubicBezTo>
                                    <a:close/>
                                    <a:moveTo>
                                      <a:pt x="314" y="8"/>
                                    </a:moveTo>
                                    <a:cubicBezTo>
                                      <a:pt x="314" y="8"/>
                                      <a:pt x="314" y="8"/>
                                      <a:pt x="315" y="8"/>
                                    </a:cubicBezTo>
                                    <a:cubicBezTo>
                                      <a:pt x="314" y="8"/>
                                      <a:pt x="314" y="8"/>
                                      <a:pt x="314" y="8"/>
                                    </a:cubicBezTo>
                                    <a:close/>
                                    <a:moveTo>
                                      <a:pt x="191" y="4"/>
                                    </a:moveTo>
                                    <a:cubicBezTo>
                                      <a:pt x="191" y="4"/>
                                      <a:pt x="191" y="4"/>
                                      <a:pt x="191" y="4"/>
                                    </a:cubicBezTo>
                                    <a:cubicBezTo>
                                      <a:pt x="192" y="4"/>
                                      <a:pt x="192" y="4"/>
                                      <a:pt x="192" y="4"/>
                                    </a:cubicBezTo>
                                    <a:cubicBezTo>
                                      <a:pt x="192" y="4"/>
                                      <a:pt x="191" y="4"/>
                                      <a:pt x="191" y="4"/>
                                    </a:cubicBezTo>
                                    <a:close/>
                                    <a:moveTo>
                                      <a:pt x="314" y="10"/>
                                    </a:moveTo>
                                    <a:cubicBezTo>
                                      <a:pt x="316" y="10"/>
                                      <a:pt x="316" y="10"/>
                                      <a:pt x="316" y="10"/>
                                    </a:cubicBezTo>
                                    <a:cubicBezTo>
                                      <a:pt x="315" y="10"/>
                                      <a:pt x="315" y="10"/>
                                      <a:pt x="314" y="10"/>
                                    </a:cubicBezTo>
                                    <a:close/>
                                    <a:moveTo>
                                      <a:pt x="314" y="9"/>
                                    </a:moveTo>
                                    <a:cubicBezTo>
                                      <a:pt x="313" y="9"/>
                                      <a:pt x="313" y="9"/>
                                      <a:pt x="313" y="9"/>
                                    </a:cubicBezTo>
                                    <a:cubicBezTo>
                                      <a:pt x="314" y="9"/>
                                      <a:pt x="314" y="9"/>
                                      <a:pt x="314" y="9"/>
                                    </a:cubicBezTo>
                                    <a:close/>
                                    <a:moveTo>
                                      <a:pt x="147" y="3"/>
                                    </a:move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ubicBezTo>
                                      <a:pt x="147" y="3"/>
                                      <a:pt x="147" y="3"/>
                                      <a:pt x="147" y="3"/>
                                    </a:cubicBezTo>
                                    <a:close/>
                                    <a:moveTo>
                                      <a:pt x="139" y="13"/>
                                    </a:moveTo>
                                    <a:cubicBezTo>
                                      <a:pt x="139" y="13"/>
                                      <a:pt x="138" y="13"/>
                                      <a:pt x="138" y="13"/>
                                    </a:cubicBezTo>
                                    <a:cubicBezTo>
                                      <a:pt x="139" y="13"/>
                                      <a:pt x="139" y="13"/>
                                      <a:pt x="139" y="13"/>
                                    </a:cubicBezTo>
                                    <a:close/>
                                    <a:moveTo>
                                      <a:pt x="151" y="2"/>
                                    </a:moveTo>
                                    <a:cubicBezTo>
                                      <a:pt x="151" y="2"/>
                                      <a:pt x="151" y="2"/>
                                      <a:pt x="151" y="2"/>
                                    </a:cubicBezTo>
                                    <a:cubicBezTo>
                                      <a:pt x="152" y="2"/>
                                      <a:pt x="152" y="2"/>
                                      <a:pt x="152" y="2"/>
                                    </a:cubicBezTo>
                                    <a:lnTo>
                                      <a:pt x="151" y="2"/>
                                    </a:lnTo>
                                    <a:close/>
                                    <a:moveTo>
                                      <a:pt x="39" y="4"/>
                                    </a:moveTo>
                                    <a:cubicBezTo>
                                      <a:pt x="39" y="4"/>
                                      <a:pt x="40" y="4"/>
                                      <a:pt x="40" y="3"/>
                                    </a:cubicBezTo>
                                    <a:cubicBezTo>
                                      <a:pt x="40" y="3"/>
                                      <a:pt x="39" y="3"/>
                                      <a:pt x="39" y="4"/>
                                    </a:cubicBezTo>
                                    <a:close/>
                                    <a:moveTo>
                                      <a:pt x="35" y="3"/>
                                    </a:move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5" y="3"/>
                                      <a:pt x="34" y="3"/>
                                      <a:pt x="35" y="3"/>
                                    </a:cubicBezTo>
                                    <a:close/>
                                    <a:moveTo>
                                      <a:pt x="174" y="5"/>
                                    </a:move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ubicBezTo>
                                      <a:pt x="174" y="5"/>
                                      <a:pt x="174" y="5"/>
                                      <a:pt x="174" y="5"/>
                                    </a:cubicBezTo>
                                    <a:close/>
                                    <a:moveTo>
                                      <a:pt x="182" y="2"/>
                                    </a:moveTo>
                                    <a:cubicBezTo>
                                      <a:pt x="181" y="3"/>
                                      <a:pt x="181" y="3"/>
                                      <a:pt x="181" y="3"/>
                                    </a:cubicBezTo>
                                    <a:cubicBezTo>
                                      <a:pt x="182" y="3"/>
                                      <a:pt x="182" y="2"/>
                                      <a:pt x="182" y="2"/>
                                    </a:cubicBezTo>
                                    <a:close/>
                                    <a:moveTo>
                                      <a:pt x="175" y="5"/>
                                    </a:moveTo>
                                    <a:cubicBezTo>
                                      <a:pt x="175" y="5"/>
                                      <a:pt x="175" y="5"/>
                                      <a:pt x="174" y="5"/>
                                    </a:cubicBezTo>
                                    <a:cubicBezTo>
                                      <a:pt x="175" y="5"/>
                                      <a:pt x="175" y="5"/>
                                      <a:pt x="175" y="5"/>
                                    </a:cubicBezTo>
                                    <a:close/>
                                    <a:moveTo>
                                      <a:pt x="186" y="3"/>
                                    </a:moveTo>
                                    <a:cubicBezTo>
                                      <a:pt x="186" y="3"/>
                                      <a:pt x="187" y="3"/>
                                      <a:pt x="187" y="3"/>
                                    </a:cubicBezTo>
                                    <a:lnTo>
                                      <a:pt x="18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5B1BB6" id="Freeform 5" o:spid="_x0000_s1026" alt="Title: Menu cover abstract design element" style="width:23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" path="m211,2v-3,1,-3,1,-3,1c210,3,210,3,210,3r1,-1xm217,4v2,-2,2,-2,2,-2c217,3,217,4,217,4xm202,3v-3,,-3,,-3,c202,3,202,3,202,3xm115,5v-1,-2,-3,,-5,-1c110,5,114,4,115,5xm183,11v-1,1,-1,1,-2,1c182,12,182,12,183,11xm148,12v-1,,-1,,-1,c147,12,147,12,148,12xm43,4c47,3,47,3,47,3v-3,,-1,,-4,1xm227,11v1,,1,,1,c227,11,227,11,227,11xm174,12v,,,-1,,-1c174,11,174,11,173,11r1,1xm286,7v-4,-1,1,-1,1,-1c285,6,285,6,283,7v1,,3,,3,xm304,7v-1,,-2,,-3,c302,7,303,8,304,7xm300,8v,-1,1,-1,1,-1c301,7,300,7,300,8xm226,5v-2,,-1,-1,-2,-1c224,6,224,6,224,6r2,-1xm306,6v1,-1,-1,,-2,c305,6,305,7,306,6xm236,3v-3,,-3,,-3,c232,3,234,3,235,3v,,1,,1,xm278,8v1,,1,,1,c279,8,279,8,278,8xm278,8v-1,,-2,,-1,-1c275,7,275,8,274,8v2,1,3,,4,xm306,9v,-1,3,-1,4,c309,7,309,7,309,7v,1,-2,1,-4,1c305,8,306,8,306,8v-2,,-3,,-5,c303,9,303,9,303,9v-1,1,-4,-1,-5,c298,8,299,8,298,7v-5,,-3,1,-7,2c292,9,292,9,292,9v-2,1,-3,2,-5,1c287,9,289,9,289,9v,-1,-2,1,-4,c287,8,290,8,292,8v,,,-1,,-1c286,8,278,9,272,8v3,-1,-2,,-1,-1c270,8,268,7,266,7v,-1,4,-1,3,-1c265,6,260,8,256,7v,,1,,1,c254,7,250,9,248,8v2,-1,3,-1,5,-2c253,6,252,6,251,6v1,-1,1,-1,1,-1c249,4,250,6,248,7,245,6,245,6,245,6v-4,,-8,,-10,2c234,8,231,8,232,7v2,-2,3,-3,7,-3c240,5,236,5,237,6v2,-1,5,,6,-1c239,5,239,5,239,5v,-1,2,,3,c241,3,238,5,236,4v1,,1,,1,c233,4,233,4,230,4v,2,1,1,3,2c227,6,219,8,214,6v3,-1,3,-1,3,-1c215,4,211,6,211,4v3,1,2,-1,3,-1c214,3,214,3,214,3v1,,1,,1,c213,4,210,4,208,5v1,-1,-1,-1,-1,-2c205,4,207,4,207,5v-1,,-3,1,-4,c202,4,205,4,206,3v-6,1,-6,1,-6,1c200,4,200,4,200,4v-1,,-2,1,-2,c197,4,199,4,199,4v-3,-1,-5,2,-8,c189,4,189,4,189,4v,,,,,c188,5,188,5,188,5v-4,,-1,-2,-2,-2c186,3,186,3,186,3v-1,,-2,-1,-1,-1c181,3,181,3,181,3v,,,,,c180,4,175,4,175,6v-1,,-1,-1,-1,-1c172,5,175,4,171,4v,,,,1,c171,3,170,4,170,4v,,,-1,,-1c170,4,168,4,167,3v2,-1,2,-1,2,-1c168,3,167,3,165,3v1,-1,1,-1,1,-1c164,2,166,4,163,3v3,1,3,1,3,1c162,4,163,5,162,6v-4,1,-8,-1,-11,1c150,7,151,6,150,6v2,-1,3,-1,5,-2c159,3,156,7,161,5v-1,-1,-2,-1,-4,c157,4,159,3,160,3v-3,,-7,-1,-9,-1c151,3,148,3,147,3v,1,-4,1,-3,2c141,6,142,4,140,5v1,-1,-2,-1,-1,-2c140,4,143,3,145,2,140,1,140,1,140,1v1,1,,1,-1,2c139,2,139,2,139,2v-1,2,-8,-2,-10,c130,2,131,3,132,2v2,1,-1,2,1,2c129,5,122,4,118,5v1,,3,,3,-1c118,3,114,5,110,6v1,-1,1,-1,1,-1c108,6,110,5,106,5v1,,1,1,,1c103,5,106,5,104,4v-3,2,-1,-1,-6,c99,3,99,3,99,3,95,4,91,2,87,2v,,3,,3,1c85,4,85,4,85,4,85,3,83,3,84,3v1,,1,,2,c85,2,85,2,85,2v-4,1,1,2,,3c83,5,82,6,81,6,80,5,84,5,82,3v-1,,-6,1,-7,2c72,2,66,4,66,2v,,-1,1,-2,1c65,2,65,2,65,2,61,1,61,4,59,3v,,1,,1,-1c59,2,57,3,55,3v,,-1,1,-2,1c53,4,52,4,52,4v,,-1,,-1,c50,4,50,4,49,4v,-1,1,-1,1,-1c50,3,49,3,48,4v2,,2,,2,c48,7,44,4,40,5,41,4,43,4,42,4v-3,,-2,2,-5,1c38,5,38,4,39,4v-2,,-3,-1,-4,c35,4,35,4,35,3,33,4,32,4,30,4,31,3,31,3,31,3,29,6,27,4,24,4,25,3,25,3,25,3,23,4,22,5,19,4,20,3,20,3,20,3v-1,1,-4,,-6,1c14,4,16,3,13,3v-1,,-3,1,-4,c9,3,10,3,10,3v1,,1,,,c11,3,11,3,11,3,9,2,10,3,7,3,7,3,8,2,8,2,,4,,4,,4,,5,1,5,,6v3,,3,,3,c5,7,2,7,1,7v2,,2,,2,c3,7,3,7,3,8,4,7,4,7,4,7,,9,8,9,4,10,5,10,6,9,7,9v2,-1,1,,2,c6,10,6,10,6,10v5,-1,,1,3,2c13,11,16,13,18,13v3,,-2,-1,,-2c20,11,19,12,21,12v1,-1,1,-1,1,-1c24,10,22,12,23,11v2,1,,1,-1,2c23,13,25,12,26,12v,1,-3,1,-1,1c31,12,33,13,38,12v,1,,1,,1c38,13,39,12,39,13v,,,,,c40,13,45,12,49,11v-2,1,-2,1,-2,1c50,11,50,11,50,11v,1,,1,,1c50,12,50,12,50,12v1,,1,,1,c51,12,51,12,51,12v,,1,,1,c54,12,54,12,54,12v1,,2,,3,c57,12,57,12,57,12v2,,2,,2,c58,12,58,12,58,12v2,,4,-1,6,c63,12,63,13,63,13v5,-1,5,-1,5,-1c69,12,71,13,70,13v1,-1,1,-1,1,-1c71,13,71,13,71,13v9,1,16,-3,25,c96,13,96,13,96,13v5,-1,5,-1,5,-1c102,12,102,13,104,13v-1,-1,3,,3,-1c109,13,107,13,107,13v5,1,9,,14,c116,12,116,12,112,12v5,-1,5,,10,c120,12,120,12,120,12v2,2,7,-1,7,1c130,13,133,11,136,12v-2,1,-2,1,-2,1c138,13,138,13,138,13v,-1,,-1,,-1c139,12,139,12,139,13v2,-2,5,-1,8,-2c147,12,147,12,147,12v1,,1,-1,1,-1c149,12,151,12,151,13v-1,,-3,1,-3,c146,14,151,14,152,14v-1,-1,1,-1,2,-1c154,13,154,13,154,13v2,1,3,-2,5,c160,12,160,12,160,12v2,1,2,1,2,1c162,11,165,13,166,11v2,,-1,1,,1c169,12,173,10,174,11v2,,4,,6,c180,12,180,12,180,12v1,-1,2,-1,3,-1c183,11,183,11,183,11v3,,6,,9,c192,12,192,12,190,12v3,1,7,-1,11,-1c201,12,201,12,201,12v2,-1,2,-1,2,-1c203,11,203,12,203,12v4,,9,,11,-1c213,11,216,12,213,12v4,-1,10,,14,-1c227,11,227,11,227,11v2,,2,,2,c229,11,229,11,229,11v-1,,-1,,-1,c229,11,231,11,232,10v1,1,1,1,2,2c234,11,239,13,242,12v,,-1,,-1,c247,12,255,11,262,12v,-2,6,-2,9,-3c272,11,269,10,268,11v2,,1,1,4,c272,12,272,12,271,12v2,,,-2,3,-1c274,11,274,11,274,11v2,-1,2,-1,2,-1c282,11,288,10,293,11v,,,,-1,-1c295,11,298,9,301,10v-1,,-1,,-1,c304,11,305,9,310,9v-1,,-4,1,-4,xm121,4v,,,,,c119,5,119,5,119,5v,,,,,l121,4xm18,9v-1,,-1,,-1,c16,9,17,8,18,8v,,,1,,1xm31,7v,,,-1,-1,-1c30,7,30,7,29,7v,,,-1,,-1c27,6,25,6,27,5v2,,2,,2,c28,5,28,5,28,5v1,,2,,3,-1c30,5,28,5,29,6v,,1,,1,c30,6,31,6,31,6r,1xm41,12v1,,,-2,3,-1c42,11,42,12,41,12xm43,10v1,,1,,3,c45,10,44,10,43,10xm53,5v-1,,-2,,-1,-1c53,5,55,3,56,5r-3,xm72,6v-2,,-3,,-2,-1c70,5,73,5,73,5v1,1,1,1,1,1c72,5,71,6,72,6xm76,5v1,-2,4,,4,c80,5,78,5,76,5xm94,10v1,,-2,1,-3,c92,10,94,10,93,9v-1,,-1,,-1,c93,9,93,8,95,8v-1,,-1,,-1,c95,9,92,9,94,10xm95,11v1,-1,2,,3,-1c97,11,96,12,95,11xm117,9v,,,,,c117,7,114,9,113,9v1,,3,-2,5,-1c117,8,117,8,117,8r,1xm132,12v-1,,,-1,,-1c132,11,132,11,131,11v,-2,2,,3,c134,11,132,11,132,12xm137,4v1,1,1,1,1,1c136,5,136,5,136,5r1,-1xm139,12v-2,,-2,,-2,c138,11,138,12,139,12v1,,1,,1,c139,12,139,12,139,12xm135,7v-1,-1,3,-1,5,-1c139,7,136,6,135,7xm142,7v,1,,1,-1,1c141,8,141,8,140,8v1,,1,,1,c142,7,142,6,144,7v,,-1,,-2,xm196,11v-3,-1,-3,-1,-3,-1c195,9,195,10,196,11v1,,1,,1,c197,11,196,11,196,11xm198,8v,1,-1,2,-3,2c197,9,197,8,200,7v,1,,1,,1c199,8,200,7,198,8xm204,8v,,,,,c204,8,204,8,204,8xm207,7v1,-1,1,-1,1,-1c204,6,204,6,204,6v4,,4,,4,c208,6,208,6,208,6v,,,,,l207,7xm208,7v1,-1,3,-2,5,-1c210,7,210,7,210,7v1,-1,1,-1,1,-1l208,7xm211,8v,,,-1,1,-1c212,7,212,7,213,7v,,-1,,-1,c212,7,213,8,211,8xm213,10v,,3,,4,c216,10,213,10,213,10xm217,11v1,,1,,1,c217,11,216,10,219,11v-1,,-1,,-1,c218,11,218,11,217,11xm245,10v1,-3,-3,,-5,-1c241,9,242,9,242,9v,-1,-1,-1,-2,-1c240,9,239,9,239,9v,,,-1,1,-1c240,8,240,8,240,8v,,-1,,-1,-1c240,7,240,8,240,8v1,,5,1,7,1c248,9,246,10,245,10xm260,8v,,,,,c261,8,261,8,261,8r-1,xm280,10c279,9,279,9,279,9v2,,2,,2,l280,10xm254,6v1,-1,2,-1,2,-1c255,4,254,5,254,6xm306,8v,,1,-1,1,-1c306,7,306,7,306,8xm253,6v,,1,,1,l253,6xm315,8v1,,6,1,7,c320,8,317,8,315,8xm314,8v,,,,1,c314,8,314,8,314,8xm191,4v,,,,,c192,4,192,4,192,4v,,-1,,-1,xm314,10v2,,2,,2,c315,10,315,10,314,10xm314,9v-1,,-1,,-1,c314,9,314,9,314,9xm147,3v,,,,,c147,3,147,3,147,3xm139,13v,,-1,,-1,c139,13,139,13,139,13xm151,2v,,,,,c152,2,152,2,152,2r-1,xm39,4v,,1,,1,-1c40,3,39,3,39,4xm35,3v,,,,,c35,3,34,3,35,3xm174,5v,,,,,c174,5,174,5,174,5v,,,,,xm182,2v-1,1,-1,1,-1,1c182,3,182,2,182,2xm175,5v,,,,-1,c175,5,175,5,175,5xm186,3v,,1,,1,l186,3xe" fillcolor="#87a8ab [3206]" stroked="f">
                      <v:path arrowok="t" o:connecttype="custom" o:connectlocs="1864297,29391;1688942,107769;2104256,107769;2611861,68580;2085798,48986;2150402,29391;2528799,78377;2796445,88174;2694924,78377;2288840,78377;2205777,39189;2150402,58783;1910443,29391;1762776,39189;1670484,29391;1559734,19594;1430525,39189;1282858,29391;1089045,48986;913690,29391;747565,58783;507606,29391;369168,48986;221501,39189;92292,29391;27688,68580;166125,127363;350709,117566;461460,117566;535293,117566;886002,127363;1107503,117566;1356691,117566;1476671,117566;1688942,107769;1965818,117566;2233465,117566;2528799,107769;1116732,39189;166125,88174;286105,39189;396855,97971;646043,48986;839857,97971;876773,107769;1218253,107769;1282858,117566;1310545,68580;1808922,107769;1882755,78377;1919672,58783;1956589,68580;2011964,107769;2205777,88174;2399590,78377;2362673,48986;2907196,78377;1772005,39189;1356691,29391;1402837,19594;1605880,48986;1605880,48986" o:connectangles="0,0,0,0,0,0,0,0,0,0,0,0,0,0,0,0,0,0,0,0,0,0,0,0,0,0,0,0,0,0,0,0,0,0,0,0,0,0,0,0,0,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7DE24951" w14:textId="77777777" w:rsidR="007F1FA4" w:rsidRPr="004A50CD" w:rsidRDefault="002024DE" w:rsidP="00163D03">
            <w:pPr>
              <w:pStyle w:val="ContactInfo"/>
              <w:ind w:left="-432"/>
              <w:rPr>
                <w:rFonts w:ascii="Copperplate Gothic Bold" w:hAnsi="Copperplate Gothic Bold"/>
                <w:sz w:val="24"/>
                <w:szCs w:val="24"/>
              </w:rPr>
            </w:pPr>
            <w:r w:rsidRPr="004A50CD">
              <w:rPr>
                <w:rFonts w:ascii="Copperplate Gothic Bold" w:hAnsi="Copperplate Gothic Bold"/>
                <w:sz w:val="24"/>
                <w:szCs w:val="24"/>
              </w:rPr>
              <w:t>44 OLD STREET</w:t>
            </w:r>
          </w:p>
          <w:p w14:paraId="6D23A7F4" w14:textId="77777777" w:rsidR="007F1FA4" w:rsidRPr="004A50CD" w:rsidRDefault="002024DE" w:rsidP="00163D03">
            <w:pPr>
              <w:pStyle w:val="ContactInfo"/>
              <w:ind w:left="-432"/>
              <w:rPr>
                <w:rFonts w:ascii="Copperplate Gothic Bold" w:hAnsi="Copperplate Gothic Bold"/>
                <w:sz w:val="24"/>
                <w:szCs w:val="24"/>
              </w:rPr>
            </w:pPr>
            <w:r w:rsidRPr="004A50CD">
              <w:rPr>
                <w:rFonts w:ascii="Copperplate Gothic Bold" w:hAnsi="Copperplate Gothic Bold"/>
                <w:sz w:val="24"/>
                <w:szCs w:val="24"/>
              </w:rPr>
              <w:t>EC1V 9AQ</w:t>
            </w:r>
          </w:p>
          <w:p w14:paraId="0BEF1B7A" w14:textId="77777777" w:rsidR="007F1FA4" w:rsidRPr="004A50CD" w:rsidRDefault="002024DE" w:rsidP="00163D03">
            <w:pPr>
              <w:pStyle w:val="ContactInfo"/>
              <w:ind w:left="-432"/>
              <w:rPr>
                <w:rFonts w:ascii="Copperplate Gothic Bold" w:hAnsi="Copperplate Gothic Bold"/>
                <w:sz w:val="24"/>
                <w:szCs w:val="24"/>
              </w:rPr>
            </w:pPr>
            <w:r w:rsidRPr="004A50CD">
              <w:rPr>
                <w:rFonts w:ascii="Copperplate Gothic Bold" w:hAnsi="Copperplate Gothic Bold"/>
                <w:sz w:val="24"/>
                <w:szCs w:val="24"/>
              </w:rPr>
              <w:t>LONDON, UK</w:t>
            </w:r>
          </w:p>
          <w:p w14:paraId="6EFDD715" w14:textId="77777777" w:rsidR="007F1FA4" w:rsidRDefault="002024DE" w:rsidP="00163D03">
            <w:pPr>
              <w:pStyle w:val="ContactInfo"/>
              <w:ind w:left="-432"/>
              <w:rPr>
                <w:sz w:val="24"/>
              </w:rPr>
            </w:pPr>
            <w:r w:rsidRPr="004A50CD">
              <w:rPr>
                <w:rFonts w:ascii="Copperplate Gothic Bold" w:hAnsi="Copperplate Gothic Bold"/>
                <w:sz w:val="24"/>
                <w:szCs w:val="24"/>
              </w:rPr>
              <w:t>+44 7355285104</w:t>
            </w:r>
          </w:p>
        </w:tc>
      </w:tr>
      <w:tr w:rsidR="007F1FA4" w14:paraId="646AE92A" w14:textId="77777777" w:rsidTr="00757454">
        <w:trPr>
          <w:trHeight w:hRule="exact" w:val="15390"/>
          <w:jc w:val="center"/>
        </w:trPr>
        <w:tc>
          <w:tcPr>
            <w:tcW w:w="5220" w:type="dxa"/>
            <w:tcBorders>
              <w:bottom w:val="nil"/>
            </w:tcBorders>
          </w:tcPr>
          <w:p w14:paraId="7FD8DB8F" w14:textId="77777777" w:rsidR="00577B43" w:rsidRDefault="00577B43" w:rsidP="0075172F">
            <w:pPr>
              <w:pStyle w:val="Heading1"/>
              <w:jc w:val="center"/>
              <w:rPr>
                <w:rFonts w:ascii="Copperplate Gothic Bold" w:hAnsi="Copperplate Gothic Bold"/>
                <w:sz w:val="16"/>
                <w:szCs w:val="16"/>
              </w:rPr>
            </w:pPr>
          </w:p>
          <w:p w14:paraId="02FAD48F" w14:textId="5A651FC8" w:rsidR="004F45B6" w:rsidRPr="00577B43" w:rsidRDefault="00577B43" w:rsidP="0075172F">
            <w:pPr>
              <w:pStyle w:val="Heading1"/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>
              <w:rPr>
                <w:rFonts w:ascii="Copperplate Gothic Bold" w:hAnsi="Copperplate Gothic Bold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8" behindDoc="0" locked="0" layoutInCell="1" allowOverlap="1" wp14:anchorId="7481235B" wp14:editId="3D3F0189">
                      <wp:simplePos x="0" y="0"/>
                      <wp:positionH relativeFrom="column">
                        <wp:posOffset>1813914</wp:posOffset>
                      </wp:positionH>
                      <wp:positionV relativeFrom="paragraph">
                        <wp:posOffset>75627</wp:posOffset>
                      </wp:positionV>
                      <wp:extent cx="360" cy="360"/>
                      <wp:effectExtent l="38100" t="38100" r="38100" b="38100"/>
                      <wp:wrapNone/>
                      <wp:docPr id="912578161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8821B5" id="Ink 5" o:spid="_x0000_s1026" type="#_x0000_t75" style="position:absolute;margin-left:142.5pt;margin-top:5.6pt;width:.75pt;height:.75pt;z-index: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">
                      <v:imagedata r:id="rId13" o:title=""/>
                    </v:shape>
                  </w:pict>
                </mc:Fallback>
              </mc:AlternateContent>
            </w:r>
            <w:r w:rsidR="005576C1" w:rsidRPr="00577B43">
              <w:rPr>
                <w:rFonts w:ascii="Copperplate Gothic Bold" w:hAnsi="Copperplate Gothic Bold"/>
                <w:sz w:val="20"/>
                <w:szCs w:val="20"/>
              </w:rPr>
              <w:t>T</w:t>
            </w:r>
            <w:r w:rsidR="004F45B6" w:rsidRPr="00577B43">
              <w:rPr>
                <w:rFonts w:ascii="Copperplate Gothic Bold" w:hAnsi="Copperplate Gothic Bold"/>
                <w:sz w:val="20"/>
                <w:szCs w:val="20"/>
              </w:rPr>
              <w:t xml:space="preserve">he mad hatter </w:t>
            </w:r>
            <w:r w:rsidR="00D833DE" w:rsidRPr="00577B43">
              <w:rPr>
                <w:rFonts w:ascii="Copperplate Gothic Bold" w:hAnsi="Copperplate Gothic Bold"/>
                <w:sz w:val="20"/>
                <w:szCs w:val="20"/>
              </w:rPr>
              <w:t>tea</w:t>
            </w:r>
            <w:r w:rsidR="008A2BE5" w:rsidRPr="00577B43">
              <w:rPr>
                <w:rFonts w:ascii="Copperplate Gothic Bold" w:hAnsi="Copperplate Gothic Bold"/>
                <w:sz w:val="20"/>
                <w:szCs w:val="20"/>
              </w:rPr>
              <w:t xml:space="preserve"> cocktail party</w:t>
            </w:r>
          </w:p>
          <w:p w14:paraId="1A9EB295" w14:textId="74CA6057" w:rsidR="007F1FA4" w:rsidRPr="0044142E" w:rsidRDefault="00F60E03" w:rsidP="00F77301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t</w:t>
            </w:r>
            <w:r w:rsidR="00DB6855" w:rsidRPr="0044142E">
              <w:rPr>
                <w:rFonts w:ascii="Copperplate Gothic Bold" w:hAnsi="Copperplate Gothic Bold"/>
                <w:sz w:val="16"/>
                <w:szCs w:val="16"/>
              </w:rPr>
              <w:t>he Aviation  1916</w:t>
            </w:r>
            <w:r w:rsidR="005C7B1B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FF1F51" w:rsidRPr="0044142E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r w:rsidR="00C43603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C13465" w:rsidRPr="0044142E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EE2753" w:rsidRPr="0044142E">
              <w:rPr>
                <w:rFonts w:ascii="Copperplate Gothic Bold" w:hAnsi="Copperplate Gothic Bold"/>
                <w:sz w:val="16"/>
                <w:szCs w:val="16"/>
              </w:rPr>
              <w:t>5</w:t>
            </w:r>
            <w:r w:rsidR="00FF1F51" w:rsidRPr="0044142E">
              <w:rPr>
                <w:rStyle w:val="Emphasis"/>
                <w:sz w:val="16"/>
                <w:szCs w:val="16"/>
              </w:rPr>
              <w:t xml:space="preserve">  </w:t>
            </w:r>
          </w:p>
          <w:p w14:paraId="5535BF8A" w14:textId="29C65A0A" w:rsidR="007F1FA4" w:rsidRPr="0044142E" w:rsidRDefault="00361EB5" w:rsidP="0057343C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 xml:space="preserve">Pea blossom infused aviation gin, </w:t>
            </w:r>
            <w:r w:rsidR="005F4FFF" w:rsidRPr="0044142E">
              <w:rPr>
                <w:rFonts w:ascii="Copperplate Gothic Bold" w:hAnsi="Copperplate Gothic Bold"/>
                <w:sz w:val="16"/>
                <w:szCs w:val="16"/>
              </w:rPr>
              <w:t xml:space="preserve">crème de </w:t>
            </w:r>
            <w:r w:rsidR="00586AD3" w:rsidRPr="0044142E">
              <w:rPr>
                <w:rFonts w:ascii="Copperplate Gothic Bold" w:hAnsi="Copperplate Gothic Bold"/>
                <w:sz w:val="16"/>
                <w:szCs w:val="16"/>
              </w:rPr>
              <w:t>Violette</w:t>
            </w:r>
            <w:r w:rsidR="005F4FFF" w:rsidRPr="0044142E">
              <w:rPr>
                <w:rFonts w:ascii="Copperplate Gothic Bold" w:hAnsi="Copperplate Gothic Bold"/>
                <w:sz w:val="16"/>
                <w:szCs w:val="16"/>
              </w:rPr>
              <w:t xml:space="preserve"> &amp; lemon juice</w:t>
            </w:r>
            <w:r w:rsidR="000C488D" w:rsidRPr="0044142E">
              <w:rPr>
                <w:rFonts w:ascii="Copperplate Gothic Bold" w:hAnsi="Copperplate Gothic Bold"/>
                <w:sz w:val="16"/>
                <w:szCs w:val="16"/>
              </w:rPr>
              <w:t xml:space="preserve">, </w:t>
            </w:r>
            <w:r w:rsidR="00284592" w:rsidRPr="0044142E">
              <w:rPr>
                <w:rFonts w:ascii="Copperplate Gothic Bold" w:hAnsi="Copperplate Gothic Bold"/>
                <w:sz w:val="16"/>
                <w:szCs w:val="16"/>
              </w:rPr>
              <w:t xml:space="preserve">Served </w:t>
            </w:r>
            <w:r w:rsidR="000C488D" w:rsidRPr="0044142E">
              <w:rPr>
                <w:rFonts w:ascii="Copperplate Gothic Bold" w:hAnsi="Copperplate Gothic Bold"/>
                <w:sz w:val="16"/>
                <w:szCs w:val="16"/>
              </w:rPr>
              <w:t>up</w:t>
            </w:r>
          </w:p>
          <w:p w14:paraId="255C25E0" w14:textId="5823669D" w:rsidR="005D27DC" w:rsidRPr="0044142E" w:rsidRDefault="00AA58BB" w:rsidP="0044587B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white lady  1929</w:t>
            </w:r>
            <w:r w:rsidR="001100FB" w:rsidRPr="0044142E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r w:rsidR="00A3021B" w:rsidRPr="0044142E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r w:rsidR="00EE2753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A3021B" w:rsidRPr="0044142E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EE2753" w:rsidRPr="0044142E">
              <w:rPr>
                <w:rFonts w:ascii="Copperplate Gothic Bold" w:hAnsi="Copperplate Gothic Bold"/>
                <w:sz w:val="16"/>
                <w:szCs w:val="16"/>
              </w:rPr>
              <w:t>3</w:t>
            </w:r>
          </w:p>
          <w:p w14:paraId="5B25D22C" w14:textId="0283012E" w:rsidR="005D27DC" w:rsidRPr="0044142E" w:rsidRDefault="001C13A1" w:rsidP="0057343C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Whitley Neill gin,</w:t>
            </w:r>
            <w:r w:rsidR="00AA58BB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2D08BC" w:rsidRPr="0044142E">
              <w:rPr>
                <w:rFonts w:ascii="Copperplate Gothic Bold" w:hAnsi="Copperplate Gothic Bold"/>
                <w:sz w:val="16"/>
                <w:szCs w:val="16"/>
              </w:rPr>
              <w:t>Cointreau, egg white &amp; fresh lemon with a twist</w:t>
            </w:r>
            <w:r w:rsidR="000C488D" w:rsidRPr="0044142E">
              <w:rPr>
                <w:rFonts w:ascii="Copperplate Gothic Bold" w:hAnsi="Copperplate Gothic Bold"/>
                <w:sz w:val="16"/>
                <w:szCs w:val="16"/>
              </w:rPr>
              <w:t>, up</w:t>
            </w:r>
          </w:p>
          <w:p w14:paraId="54FCCCFB" w14:textId="5075F9C0" w:rsidR="005D27DC" w:rsidRPr="0044142E" w:rsidRDefault="00DA329A" w:rsidP="00A3021B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 xml:space="preserve">Bobby Burns  1900    </w:t>
            </w:r>
            <w:r w:rsidR="00EE2753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C86353" w:rsidRPr="0044142E">
              <w:rPr>
                <w:rFonts w:ascii="Copperplate Gothic Bold" w:hAnsi="Copperplate Gothic Bold"/>
                <w:sz w:val="16"/>
                <w:szCs w:val="16"/>
              </w:rPr>
              <w:t>14</w:t>
            </w:r>
          </w:p>
          <w:p w14:paraId="608685C5" w14:textId="26D16F0D" w:rsidR="007F1FA4" w:rsidRPr="0044142E" w:rsidRDefault="0062095A" w:rsidP="005D27DC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The Famous Grouse</w:t>
            </w:r>
            <w:r w:rsidR="00BA48B0" w:rsidRPr="0044142E">
              <w:rPr>
                <w:rFonts w:ascii="Copperplate Gothic Bold" w:hAnsi="Copperplate Gothic Bold"/>
                <w:sz w:val="16"/>
                <w:szCs w:val="16"/>
              </w:rPr>
              <w:t xml:space="preserve"> scotch whisky, </w:t>
            </w:r>
            <w:proofErr w:type="spellStart"/>
            <w:r w:rsidR="00976D91" w:rsidRPr="0044142E">
              <w:rPr>
                <w:rFonts w:ascii="Copperplate Gothic Bold" w:hAnsi="Copperplate Gothic Bold"/>
                <w:sz w:val="16"/>
                <w:szCs w:val="16"/>
              </w:rPr>
              <w:t>Carpano</w:t>
            </w:r>
            <w:proofErr w:type="spellEnd"/>
            <w:r w:rsidR="00976D91" w:rsidRPr="0044142E">
              <w:rPr>
                <w:rFonts w:ascii="Copperplate Gothic Bold" w:hAnsi="Copperplate Gothic Bold"/>
                <w:sz w:val="16"/>
                <w:szCs w:val="16"/>
              </w:rPr>
              <w:t xml:space="preserve"> Antica</w:t>
            </w:r>
            <w:r w:rsidR="00BA48B0" w:rsidRPr="0044142E">
              <w:rPr>
                <w:rFonts w:ascii="Copperplate Gothic Bold" w:hAnsi="Copperplate Gothic Bold"/>
                <w:sz w:val="16"/>
                <w:szCs w:val="16"/>
              </w:rPr>
              <w:t xml:space="preserve"> &amp; benedictine</w:t>
            </w:r>
          </w:p>
          <w:p w14:paraId="58275500" w14:textId="42412E4F" w:rsidR="00834752" w:rsidRPr="0044142E" w:rsidRDefault="00B23E2A" w:rsidP="00834752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B</w:t>
            </w:r>
            <w:r w:rsidR="00C33E73" w:rsidRPr="0044142E">
              <w:rPr>
                <w:rFonts w:ascii="Copperplate Gothic Bold" w:hAnsi="Copperplate Gothic Bold"/>
                <w:sz w:val="16"/>
                <w:szCs w:val="16"/>
              </w:rPr>
              <w:t>oulevardier  1927</w:t>
            </w:r>
            <w:r w:rsidR="007C08EF" w:rsidRPr="0044142E">
              <w:rPr>
                <w:rFonts w:ascii="Copperplate Gothic Bold" w:hAnsi="Copperplate Gothic Bold"/>
                <w:sz w:val="16"/>
                <w:szCs w:val="16"/>
              </w:rPr>
              <w:t xml:space="preserve">    </w:t>
            </w:r>
            <w:r w:rsidR="000C488D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7C08EF" w:rsidRPr="0044142E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CE4384" w:rsidRPr="0044142E">
              <w:rPr>
                <w:rFonts w:ascii="Copperplate Gothic Bold" w:hAnsi="Copperplate Gothic Bold"/>
                <w:sz w:val="16"/>
                <w:szCs w:val="16"/>
              </w:rPr>
              <w:t>3</w:t>
            </w:r>
          </w:p>
          <w:p w14:paraId="395750FF" w14:textId="14CD2CCB" w:rsidR="004043B2" w:rsidRPr="0044142E" w:rsidRDefault="00524EB7" w:rsidP="004043B2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 xml:space="preserve">Bourbon, </w:t>
            </w:r>
            <w:proofErr w:type="spellStart"/>
            <w:r w:rsidR="00933516" w:rsidRPr="0044142E">
              <w:rPr>
                <w:rFonts w:ascii="Copperplate Gothic Bold" w:hAnsi="Copperplate Gothic Bold"/>
                <w:sz w:val="16"/>
                <w:szCs w:val="16"/>
              </w:rPr>
              <w:t>Carpano</w:t>
            </w:r>
            <w:proofErr w:type="spellEnd"/>
            <w:r w:rsidR="00933516" w:rsidRPr="0044142E">
              <w:rPr>
                <w:rFonts w:ascii="Copperplate Gothic Bold" w:hAnsi="Copperplate Gothic Bold"/>
                <w:sz w:val="16"/>
                <w:szCs w:val="16"/>
              </w:rPr>
              <w:t xml:space="preserve"> Antica</w:t>
            </w:r>
            <w:r w:rsidRPr="0044142E">
              <w:rPr>
                <w:rFonts w:ascii="Copperplate Gothic Bold" w:hAnsi="Copperplate Gothic Bold"/>
                <w:sz w:val="16"/>
                <w:szCs w:val="16"/>
              </w:rPr>
              <w:t xml:space="preserve">, Campari, </w:t>
            </w:r>
            <w:r w:rsidR="00BE535C" w:rsidRPr="0044142E">
              <w:rPr>
                <w:rFonts w:ascii="Copperplate Gothic Bold" w:hAnsi="Copperplate Gothic Bold"/>
                <w:sz w:val="16"/>
                <w:szCs w:val="16"/>
              </w:rPr>
              <w:t xml:space="preserve">burnt orange twist </w:t>
            </w:r>
          </w:p>
          <w:p w14:paraId="667F43B7" w14:textId="11F9C607" w:rsidR="00BE535C" w:rsidRPr="0044142E" w:rsidRDefault="00C70EC7" w:rsidP="00351A2A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Champagne cocktail 1862</w:t>
            </w:r>
            <w:r w:rsidR="00365310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B949F9" w:rsidRPr="0044142E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r w:rsidR="00956FD2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D24CB3" w:rsidRPr="0044142E">
              <w:rPr>
                <w:rFonts w:ascii="Copperplate Gothic Bold" w:hAnsi="Copperplate Gothic Bold" w:cs="Times New Roman"/>
                <w:sz w:val="16"/>
                <w:szCs w:val="16"/>
              </w:rPr>
              <w:t>10</w:t>
            </w:r>
          </w:p>
          <w:p w14:paraId="148C583B" w14:textId="77777777" w:rsidR="00C70EC7" w:rsidRPr="0044142E" w:rsidRDefault="00AB37C5" w:rsidP="00C70EC7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Champagne, angostura bitters, sugar</w:t>
            </w:r>
            <w:r w:rsidR="006E7576" w:rsidRPr="0044142E">
              <w:rPr>
                <w:rFonts w:ascii="Copperplate Gothic Bold" w:hAnsi="Copperplate Gothic Bold"/>
                <w:sz w:val="16"/>
                <w:szCs w:val="16"/>
              </w:rPr>
              <w:t>, lemon twist</w:t>
            </w:r>
          </w:p>
          <w:p w14:paraId="593A29E5" w14:textId="658722B3" w:rsidR="006E7576" w:rsidRPr="0044142E" w:rsidRDefault="009E0AEF" w:rsidP="006E7576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 xml:space="preserve">corpse reviver #2  </w:t>
            </w:r>
            <w:r w:rsidR="00F32873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Pr="0044142E">
              <w:rPr>
                <w:rFonts w:ascii="Copperplate Gothic Bold" w:hAnsi="Copperplate Gothic Bold"/>
                <w:sz w:val="16"/>
                <w:szCs w:val="16"/>
              </w:rPr>
              <w:t>187</w:t>
            </w:r>
            <w:r w:rsidR="00E10856" w:rsidRPr="0044142E">
              <w:rPr>
                <w:rFonts w:ascii="Copperplate Gothic Bold" w:hAnsi="Copperplate Gothic Bold"/>
                <w:sz w:val="16"/>
                <w:szCs w:val="16"/>
              </w:rPr>
              <w:t xml:space="preserve">6  </w:t>
            </w:r>
            <w:r w:rsidR="00F32873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956FD2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E10856" w:rsidRPr="0044142E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956FD2" w:rsidRPr="0044142E">
              <w:rPr>
                <w:rFonts w:ascii="Copperplate Gothic Bold" w:hAnsi="Copperplate Gothic Bold"/>
                <w:sz w:val="16"/>
                <w:szCs w:val="16"/>
              </w:rPr>
              <w:t>4</w:t>
            </w:r>
          </w:p>
          <w:p w14:paraId="2D38653C" w14:textId="35006886" w:rsidR="009E0AEF" w:rsidRPr="0044142E" w:rsidRDefault="00086A61" w:rsidP="009E0AEF">
            <w:pPr>
              <w:rPr>
                <w:rFonts w:ascii="Copperplate Gothic Bold" w:hAnsi="Copperplate Gothic Bold"/>
                <w:sz w:val="16"/>
                <w:szCs w:val="16"/>
              </w:rPr>
            </w:pPr>
            <w:r>
              <w:rPr>
                <w:rFonts w:ascii="Copperplate Gothic Bold" w:hAnsi="Copperplate Gothic Bold"/>
                <w:sz w:val="16"/>
                <w:szCs w:val="16"/>
              </w:rPr>
              <w:t>G</w:t>
            </w:r>
            <w:r w:rsidR="00E5711F" w:rsidRPr="0044142E">
              <w:rPr>
                <w:rFonts w:ascii="Copperplate Gothic Bold" w:hAnsi="Copperplate Gothic Bold"/>
                <w:sz w:val="16"/>
                <w:szCs w:val="16"/>
              </w:rPr>
              <w:t>in</w:t>
            </w:r>
            <w:r w:rsidR="008758D8" w:rsidRPr="0044142E">
              <w:rPr>
                <w:rFonts w:ascii="Copperplate Gothic Bold" w:hAnsi="Copperplate Gothic Bold"/>
                <w:sz w:val="16"/>
                <w:szCs w:val="16"/>
              </w:rPr>
              <w:t xml:space="preserve">, Cointreau, </w:t>
            </w:r>
            <w:proofErr w:type="spellStart"/>
            <w:r w:rsidR="008758D8" w:rsidRPr="0044142E">
              <w:rPr>
                <w:rFonts w:ascii="Copperplate Gothic Bold" w:hAnsi="Copperplate Gothic Bold"/>
                <w:sz w:val="16"/>
                <w:szCs w:val="16"/>
              </w:rPr>
              <w:t>lillet</w:t>
            </w:r>
            <w:proofErr w:type="spellEnd"/>
            <w:r w:rsidR="008758D8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proofErr w:type="spellStart"/>
            <w:r w:rsidR="008758D8" w:rsidRPr="0044142E">
              <w:rPr>
                <w:rFonts w:ascii="Copperplate Gothic Bold" w:hAnsi="Copperplate Gothic Bold"/>
                <w:sz w:val="16"/>
                <w:szCs w:val="16"/>
              </w:rPr>
              <w:t>blanc</w:t>
            </w:r>
            <w:proofErr w:type="spellEnd"/>
            <w:r w:rsidR="008758D8" w:rsidRPr="0044142E">
              <w:rPr>
                <w:rFonts w:ascii="Copperplate Gothic Bold" w:hAnsi="Copperplate Gothic Bold"/>
                <w:sz w:val="16"/>
                <w:szCs w:val="16"/>
              </w:rPr>
              <w:t>, lemon juice</w:t>
            </w:r>
            <w:r w:rsidR="000B6DBF" w:rsidRPr="0044142E">
              <w:rPr>
                <w:rFonts w:ascii="Copperplate Gothic Bold" w:hAnsi="Copperplate Gothic Bold"/>
                <w:sz w:val="16"/>
                <w:szCs w:val="16"/>
              </w:rPr>
              <w:t xml:space="preserve"> &amp; a spritz of absinthe,</w:t>
            </w:r>
            <w:r w:rsidR="003916CC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6959A5" w:rsidRPr="0044142E">
              <w:rPr>
                <w:rFonts w:ascii="Copperplate Gothic Bold" w:hAnsi="Copperplate Gothic Bold"/>
                <w:sz w:val="16"/>
                <w:szCs w:val="16"/>
              </w:rPr>
              <w:t xml:space="preserve">garnished with a </w:t>
            </w:r>
            <w:proofErr w:type="spellStart"/>
            <w:r w:rsidR="000B6DBF" w:rsidRPr="0044142E">
              <w:rPr>
                <w:rFonts w:ascii="Copperplate Gothic Bold" w:hAnsi="Copperplate Gothic Bold"/>
                <w:sz w:val="16"/>
                <w:szCs w:val="16"/>
              </w:rPr>
              <w:t>luxardo</w:t>
            </w:r>
            <w:proofErr w:type="spellEnd"/>
            <w:r w:rsidR="000B6DBF" w:rsidRPr="0044142E">
              <w:rPr>
                <w:rFonts w:ascii="Copperplate Gothic Bold" w:hAnsi="Copperplate Gothic Bold"/>
                <w:sz w:val="16"/>
                <w:szCs w:val="16"/>
              </w:rPr>
              <w:t xml:space="preserve"> cherry</w:t>
            </w:r>
            <w:r w:rsidR="00243E0D" w:rsidRPr="0044142E">
              <w:rPr>
                <w:rFonts w:ascii="Copperplate Gothic Bold" w:hAnsi="Copperplate Gothic Bold"/>
                <w:sz w:val="16"/>
                <w:szCs w:val="16"/>
              </w:rPr>
              <w:t>, up</w:t>
            </w:r>
          </w:p>
          <w:p w14:paraId="6BF374D5" w14:textId="3F247CFA" w:rsidR="00E713E1" w:rsidRPr="0044142E" w:rsidRDefault="00E713E1" w:rsidP="00E713E1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 xml:space="preserve">Dark &amp; </w:t>
            </w:r>
            <w:r w:rsidR="00163740" w:rsidRPr="0044142E">
              <w:rPr>
                <w:rFonts w:ascii="Copperplate Gothic Bold" w:hAnsi="Copperplate Gothic Bold"/>
                <w:sz w:val="16"/>
                <w:szCs w:val="16"/>
              </w:rPr>
              <w:t>Stormy  1918</w:t>
            </w:r>
            <w:r w:rsidR="00A249FB" w:rsidRPr="0044142E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r w:rsidR="00956FD2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F32873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A249FB" w:rsidRPr="0044142E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F32873" w:rsidRPr="0044142E">
              <w:rPr>
                <w:rFonts w:ascii="Copperplate Gothic Bold" w:hAnsi="Copperplate Gothic Bold"/>
                <w:sz w:val="16"/>
                <w:szCs w:val="16"/>
              </w:rPr>
              <w:t>2</w:t>
            </w:r>
          </w:p>
          <w:p w14:paraId="55A7E614" w14:textId="0CB28764" w:rsidR="00163740" w:rsidRPr="0044142E" w:rsidRDefault="00D711D7" w:rsidP="00163740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 xml:space="preserve">Dark </w:t>
            </w:r>
            <w:r w:rsidR="00163740" w:rsidRPr="0044142E">
              <w:rPr>
                <w:rFonts w:ascii="Copperplate Gothic Bold" w:hAnsi="Copperplate Gothic Bold"/>
                <w:sz w:val="16"/>
                <w:szCs w:val="16"/>
              </w:rPr>
              <w:t>rum, fever tree ginger beer, lime</w:t>
            </w:r>
          </w:p>
          <w:p w14:paraId="34063C14" w14:textId="18DD17CA" w:rsidR="003208E3" w:rsidRPr="0044142E" w:rsidRDefault="001B5CD9" w:rsidP="001B5CD9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French 75</w:t>
            </w:r>
            <w:r w:rsidR="003208E3" w:rsidRPr="0044142E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r w:rsidR="005B3DF6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3208E3" w:rsidRPr="0044142E">
              <w:rPr>
                <w:rFonts w:ascii="Copperplate Gothic Bold" w:hAnsi="Copperplate Gothic Bold"/>
                <w:sz w:val="16"/>
                <w:szCs w:val="16"/>
              </w:rPr>
              <w:t>1927</w:t>
            </w:r>
            <w:r w:rsidR="00757D6C" w:rsidRPr="0044142E">
              <w:rPr>
                <w:rFonts w:ascii="Copperplate Gothic Bold" w:hAnsi="Copperplate Gothic Bold"/>
                <w:sz w:val="16"/>
                <w:szCs w:val="16"/>
              </w:rPr>
              <w:t xml:space="preserve">    </w:t>
            </w:r>
            <w:r w:rsidR="00D97737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757D6C" w:rsidRPr="0044142E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D97737" w:rsidRPr="0044142E">
              <w:rPr>
                <w:rFonts w:ascii="Copperplate Gothic Bold" w:hAnsi="Copperplate Gothic Bold"/>
                <w:sz w:val="16"/>
                <w:szCs w:val="16"/>
              </w:rPr>
              <w:t>3</w:t>
            </w:r>
          </w:p>
          <w:p w14:paraId="3AE0DE1C" w14:textId="319D1504" w:rsidR="003208E3" w:rsidRPr="0044142E" w:rsidRDefault="00D711D7" w:rsidP="003208E3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G</w:t>
            </w:r>
            <w:r w:rsidR="008320D9" w:rsidRPr="0044142E">
              <w:rPr>
                <w:rFonts w:ascii="Copperplate Gothic Bold" w:hAnsi="Copperplate Gothic Bold"/>
                <w:sz w:val="16"/>
                <w:szCs w:val="16"/>
              </w:rPr>
              <w:t>in</w:t>
            </w:r>
            <w:r w:rsidR="003A65F9" w:rsidRPr="0044142E">
              <w:rPr>
                <w:rFonts w:ascii="Copperplate Gothic Bold" w:hAnsi="Copperplate Gothic Bold"/>
                <w:sz w:val="16"/>
                <w:szCs w:val="16"/>
              </w:rPr>
              <w:t>, lemon juice &amp; simple syrup</w:t>
            </w:r>
            <w:r w:rsidR="00DA6F9E" w:rsidRPr="0044142E">
              <w:rPr>
                <w:rFonts w:ascii="Copperplate Gothic Bold" w:hAnsi="Copperplate Gothic Bold"/>
                <w:sz w:val="16"/>
                <w:szCs w:val="16"/>
              </w:rPr>
              <w:t>, topped with champagne and a lemon twist</w:t>
            </w:r>
            <w:r w:rsidR="00A83D06" w:rsidRPr="0044142E">
              <w:rPr>
                <w:rFonts w:ascii="Copperplate Gothic Bold" w:hAnsi="Copperplate Gothic Bold"/>
                <w:sz w:val="16"/>
                <w:szCs w:val="16"/>
              </w:rPr>
              <w:t>, up</w:t>
            </w:r>
          </w:p>
          <w:p w14:paraId="40DF356D" w14:textId="03B01835" w:rsidR="00EA6B3D" w:rsidRPr="0044142E" w:rsidRDefault="000E109D" w:rsidP="00EA6B3D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the sazerac</w:t>
            </w:r>
            <w:r w:rsidR="00DF05BF" w:rsidRPr="0044142E">
              <w:rPr>
                <w:rFonts w:ascii="Copperplate Gothic Bold" w:hAnsi="Copperplate Gothic Bold"/>
                <w:sz w:val="16"/>
                <w:szCs w:val="16"/>
              </w:rPr>
              <w:t xml:space="preserve">  1870</w:t>
            </w:r>
            <w:r w:rsidR="009D2023" w:rsidRPr="0044142E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r w:rsidR="00D97737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E17988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9D2023" w:rsidRPr="0044142E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E17988" w:rsidRPr="0044142E">
              <w:rPr>
                <w:rFonts w:ascii="Copperplate Gothic Bold" w:hAnsi="Copperplate Gothic Bold"/>
                <w:sz w:val="16"/>
                <w:szCs w:val="16"/>
              </w:rPr>
              <w:t>5</w:t>
            </w:r>
          </w:p>
          <w:p w14:paraId="701C0EBB" w14:textId="0F84E131" w:rsidR="00CC02F8" w:rsidRPr="0044142E" w:rsidRDefault="00E17988" w:rsidP="00CC02F8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Rye</w:t>
            </w:r>
            <w:r w:rsidR="00CC02F8" w:rsidRPr="0044142E">
              <w:rPr>
                <w:rFonts w:ascii="Copperplate Gothic Bold" w:hAnsi="Copperplate Gothic Bold"/>
                <w:sz w:val="16"/>
                <w:szCs w:val="16"/>
              </w:rPr>
              <w:t xml:space="preserve"> whisk</w:t>
            </w:r>
            <w:r w:rsidR="00233442">
              <w:rPr>
                <w:rFonts w:ascii="Copperplate Gothic Bold" w:hAnsi="Copperplate Gothic Bold"/>
                <w:sz w:val="16"/>
                <w:szCs w:val="16"/>
              </w:rPr>
              <w:t>e</w:t>
            </w:r>
            <w:r w:rsidR="00CC02F8" w:rsidRPr="0044142E">
              <w:rPr>
                <w:rFonts w:ascii="Copperplate Gothic Bold" w:hAnsi="Copperplate Gothic Bold"/>
                <w:sz w:val="16"/>
                <w:szCs w:val="16"/>
              </w:rPr>
              <w:t xml:space="preserve">y, </w:t>
            </w:r>
            <w:r w:rsidR="00EE10F2" w:rsidRPr="0044142E">
              <w:rPr>
                <w:rFonts w:ascii="Copperplate Gothic Bold" w:hAnsi="Copperplate Gothic Bold"/>
                <w:sz w:val="16"/>
                <w:szCs w:val="16"/>
              </w:rPr>
              <w:t xml:space="preserve">simple syrup, </w:t>
            </w:r>
            <w:r w:rsidRPr="0044142E">
              <w:rPr>
                <w:rFonts w:ascii="Copperplate Gothic Bold" w:hAnsi="Copperplate Gothic Bold"/>
                <w:sz w:val="16"/>
                <w:szCs w:val="16"/>
              </w:rPr>
              <w:t>P</w:t>
            </w:r>
            <w:r w:rsidR="00EE10F2" w:rsidRPr="0044142E">
              <w:rPr>
                <w:rFonts w:ascii="Copperplate Gothic Bold" w:hAnsi="Copperplate Gothic Bold"/>
                <w:sz w:val="16"/>
                <w:szCs w:val="16"/>
              </w:rPr>
              <w:t>eychaud’s bitters &amp; a sprit</w:t>
            </w:r>
            <w:r w:rsidR="006723A5" w:rsidRPr="0044142E">
              <w:rPr>
                <w:rFonts w:ascii="Copperplate Gothic Bold" w:hAnsi="Copperplate Gothic Bold"/>
                <w:sz w:val="16"/>
                <w:szCs w:val="16"/>
              </w:rPr>
              <w:t xml:space="preserve">z or two of </w:t>
            </w:r>
            <w:r w:rsidRPr="0044142E">
              <w:rPr>
                <w:rFonts w:ascii="Copperplate Gothic Bold" w:hAnsi="Copperplate Gothic Bold"/>
                <w:sz w:val="16"/>
                <w:szCs w:val="16"/>
              </w:rPr>
              <w:t>P</w:t>
            </w:r>
            <w:r w:rsidR="006723A5" w:rsidRPr="0044142E">
              <w:rPr>
                <w:rFonts w:ascii="Copperplate Gothic Bold" w:hAnsi="Copperplate Gothic Bold"/>
                <w:sz w:val="16"/>
                <w:szCs w:val="16"/>
              </w:rPr>
              <w:t xml:space="preserve">ernod </w:t>
            </w:r>
            <w:r w:rsidRPr="0044142E">
              <w:rPr>
                <w:rFonts w:ascii="Copperplate Gothic Bold" w:hAnsi="Copperplate Gothic Bold"/>
                <w:sz w:val="16"/>
                <w:szCs w:val="16"/>
              </w:rPr>
              <w:t>A</w:t>
            </w:r>
            <w:r w:rsidR="006723A5" w:rsidRPr="0044142E">
              <w:rPr>
                <w:rFonts w:ascii="Copperplate Gothic Bold" w:hAnsi="Copperplate Gothic Bold"/>
                <w:sz w:val="16"/>
                <w:szCs w:val="16"/>
              </w:rPr>
              <w:t>bsinthe, garnished</w:t>
            </w:r>
            <w:r w:rsidR="00F357B0" w:rsidRPr="0044142E">
              <w:rPr>
                <w:rFonts w:ascii="Copperplate Gothic Bold" w:hAnsi="Copperplate Gothic Bold"/>
                <w:sz w:val="16"/>
                <w:szCs w:val="16"/>
              </w:rPr>
              <w:t xml:space="preserve"> with a lemon twist</w:t>
            </w:r>
            <w:r w:rsidR="00A83D06" w:rsidRPr="0044142E">
              <w:rPr>
                <w:rFonts w:ascii="Copperplate Gothic Bold" w:hAnsi="Copperplate Gothic Bold"/>
                <w:sz w:val="16"/>
                <w:szCs w:val="16"/>
              </w:rPr>
              <w:t>, up</w:t>
            </w:r>
          </w:p>
          <w:p w14:paraId="4AD260A4" w14:textId="60B37DB1" w:rsidR="00F60E03" w:rsidRPr="0044142E" w:rsidRDefault="00DF05BF" w:rsidP="00F60E03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the vesper  1953</w:t>
            </w:r>
            <w:r w:rsidR="002534A3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931EA3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2534A3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931EA3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2534A3" w:rsidRPr="0044142E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931EA3" w:rsidRPr="0044142E">
              <w:rPr>
                <w:rFonts w:ascii="Copperplate Gothic Bold" w:hAnsi="Copperplate Gothic Bold"/>
                <w:sz w:val="16"/>
                <w:szCs w:val="16"/>
              </w:rPr>
              <w:t>4</w:t>
            </w:r>
          </w:p>
          <w:p w14:paraId="6F145F2C" w14:textId="14F28F3D" w:rsidR="00DF05BF" w:rsidRPr="0044142E" w:rsidRDefault="007A26C7" w:rsidP="00DF05BF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V</w:t>
            </w:r>
            <w:r w:rsidR="007D0C2F" w:rsidRPr="0044142E">
              <w:rPr>
                <w:rFonts w:ascii="Copperplate Gothic Bold" w:hAnsi="Copperplate Gothic Bold"/>
                <w:sz w:val="16"/>
                <w:szCs w:val="16"/>
              </w:rPr>
              <w:t>odka, Bombay sapphir</w:t>
            </w:r>
            <w:r w:rsidR="002C0EBE" w:rsidRPr="0044142E">
              <w:rPr>
                <w:rFonts w:ascii="Copperplate Gothic Bold" w:hAnsi="Copperplate Gothic Bold"/>
                <w:sz w:val="16"/>
                <w:szCs w:val="16"/>
              </w:rPr>
              <w:t>e</w:t>
            </w:r>
            <w:r w:rsidR="00993A6D" w:rsidRPr="0044142E">
              <w:rPr>
                <w:rFonts w:ascii="Copperplate Gothic Bold" w:hAnsi="Copperplate Gothic Bold"/>
                <w:sz w:val="16"/>
                <w:szCs w:val="16"/>
              </w:rPr>
              <w:t xml:space="preserve"> &amp; </w:t>
            </w:r>
            <w:proofErr w:type="spellStart"/>
            <w:r w:rsidR="00993A6D" w:rsidRPr="0044142E">
              <w:rPr>
                <w:rFonts w:ascii="Copperplate Gothic Bold" w:hAnsi="Copperplate Gothic Bold"/>
                <w:sz w:val="16"/>
                <w:szCs w:val="16"/>
              </w:rPr>
              <w:t>lillet</w:t>
            </w:r>
            <w:proofErr w:type="spellEnd"/>
            <w:r w:rsidR="00993A6D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proofErr w:type="spellStart"/>
            <w:r w:rsidR="00993A6D" w:rsidRPr="0044142E">
              <w:rPr>
                <w:rFonts w:ascii="Copperplate Gothic Bold" w:hAnsi="Copperplate Gothic Bold"/>
                <w:sz w:val="16"/>
                <w:szCs w:val="16"/>
              </w:rPr>
              <w:t>blanc</w:t>
            </w:r>
            <w:proofErr w:type="spellEnd"/>
            <w:r w:rsidR="00990865" w:rsidRPr="0044142E">
              <w:rPr>
                <w:rFonts w:ascii="Copperplate Gothic Bold" w:hAnsi="Copperplate Gothic Bold"/>
                <w:sz w:val="16"/>
                <w:szCs w:val="16"/>
              </w:rPr>
              <w:t>, served up with a twist</w:t>
            </w:r>
            <w:r w:rsidR="00A83D06" w:rsidRPr="0044142E">
              <w:rPr>
                <w:rFonts w:ascii="Copperplate Gothic Bold" w:hAnsi="Copperplate Gothic Bold"/>
                <w:sz w:val="16"/>
                <w:szCs w:val="16"/>
              </w:rPr>
              <w:t>,</w:t>
            </w:r>
            <w:r w:rsidR="00C50D44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A83D06" w:rsidRPr="0044142E">
              <w:rPr>
                <w:rFonts w:ascii="Copperplate Gothic Bold" w:hAnsi="Copperplate Gothic Bold"/>
                <w:sz w:val="16"/>
                <w:szCs w:val="16"/>
              </w:rPr>
              <w:t>up</w:t>
            </w:r>
          </w:p>
          <w:p w14:paraId="65EA87B1" w14:textId="31BE0ADD" w:rsidR="00C57476" w:rsidRPr="0044142E" w:rsidRDefault="004A2A24" w:rsidP="00EA6B3D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The Bee’s Knees</w:t>
            </w:r>
            <w:r w:rsidR="002536B8" w:rsidRPr="0044142E">
              <w:rPr>
                <w:rFonts w:ascii="Copperplate Gothic Bold" w:hAnsi="Copperplate Gothic Bold"/>
                <w:sz w:val="16"/>
                <w:szCs w:val="16"/>
              </w:rPr>
              <w:t xml:space="preserve">  1900  </w:t>
            </w:r>
            <w:r w:rsidR="00C50D44" w:rsidRPr="0044142E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2536B8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2536B8" w:rsidRPr="0044142E">
              <w:rPr>
                <w:rFonts w:ascii="Copperplate Gothic Bold" w:hAnsi="Copperplate Gothic Bold"/>
                <w:sz w:val="16"/>
                <w:szCs w:val="16"/>
              </w:rPr>
              <w:t>12</w:t>
            </w:r>
          </w:p>
          <w:p w14:paraId="04BFC58C" w14:textId="2804A368" w:rsidR="002536B8" w:rsidRPr="0044142E" w:rsidRDefault="00396FAD" w:rsidP="00396FAD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Gin, Lemon Juice &amp; Honey</w:t>
            </w:r>
            <w:r w:rsidR="00D36EF0" w:rsidRPr="0044142E">
              <w:rPr>
                <w:rFonts w:ascii="Copperplate Gothic Bold" w:hAnsi="Copperplate Gothic Bold"/>
                <w:sz w:val="16"/>
                <w:szCs w:val="16"/>
              </w:rPr>
              <w:t>, up</w:t>
            </w:r>
          </w:p>
          <w:p w14:paraId="7987F93F" w14:textId="2C9D2495" w:rsidR="005526AF" w:rsidRPr="0044142E" w:rsidRDefault="00B77269" w:rsidP="00B77269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The Mad Hatter’s Rusty Nail</w:t>
            </w:r>
            <w:r w:rsidR="00F56571" w:rsidRPr="0044142E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proofErr w:type="gramStart"/>
            <w:r w:rsidR="00F56571" w:rsidRPr="0044142E">
              <w:rPr>
                <w:rFonts w:ascii="Copperplate Gothic Bold" w:hAnsi="Copperplate Gothic Bold"/>
                <w:sz w:val="16"/>
                <w:szCs w:val="16"/>
              </w:rPr>
              <w:t xml:space="preserve">1937  </w:t>
            </w:r>
            <w:r w:rsidR="00F56571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proofErr w:type="gramEnd"/>
            <w:r w:rsidR="00F56571" w:rsidRPr="0044142E">
              <w:rPr>
                <w:rFonts w:ascii="Copperplate Gothic Bold" w:hAnsi="Copperplate Gothic Bold"/>
                <w:sz w:val="16"/>
                <w:szCs w:val="16"/>
              </w:rPr>
              <w:t>14</w:t>
            </w:r>
          </w:p>
          <w:p w14:paraId="7FE3CFAA" w14:textId="77F86AFA" w:rsidR="00F634F4" w:rsidRPr="0044142E" w:rsidRDefault="00F634F4" w:rsidP="00F634F4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Aber Falls Welsh Single Malt Whisky</w:t>
            </w:r>
            <w:r w:rsidR="001C5842" w:rsidRPr="0044142E">
              <w:rPr>
                <w:rFonts w:ascii="Copperplate Gothic Bold" w:hAnsi="Copperplate Gothic Bold"/>
                <w:sz w:val="16"/>
                <w:szCs w:val="16"/>
              </w:rPr>
              <w:t xml:space="preserve"> &amp; Drambuie over a large Cube</w:t>
            </w:r>
          </w:p>
          <w:p w14:paraId="5EB6189B" w14:textId="4DC97BE5" w:rsidR="007E6283" w:rsidRPr="0044142E" w:rsidRDefault="00394457" w:rsidP="007E6283">
            <w:pPr>
              <w:pStyle w:val="Heading3"/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T</w:t>
            </w:r>
            <w:r w:rsidR="007E6283" w:rsidRPr="0044142E">
              <w:rPr>
                <w:rFonts w:ascii="Copperplate Gothic Bold" w:hAnsi="Copperplate Gothic Bold"/>
                <w:sz w:val="16"/>
                <w:szCs w:val="16"/>
              </w:rPr>
              <w:t xml:space="preserve">he </w:t>
            </w:r>
            <w:r w:rsidRPr="0044142E">
              <w:rPr>
                <w:rFonts w:ascii="Copperplate Gothic Bold" w:hAnsi="Copperplate Gothic Bold"/>
                <w:sz w:val="16"/>
                <w:szCs w:val="16"/>
              </w:rPr>
              <w:t>H</w:t>
            </w:r>
            <w:r w:rsidR="007E6283" w:rsidRPr="0044142E">
              <w:rPr>
                <w:rFonts w:ascii="Copperplate Gothic Bold" w:hAnsi="Copperplate Gothic Bold"/>
                <w:sz w:val="16"/>
                <w:szCs w:val="16"/>
              </w:rPr>
              <w:t>emingway “Papa Doble” Daiquiri</w:t>
            </w:r>
            <w:r w:rsidR="00B52DEC" w:rsidRPr="0044142E">
              <w:rPr>
                <w:rFonts w:ascii="Copperplate Gothic Bold" w:hAnsi="Copperplate Gothic Bold"/>
                <w:sz w:val="16"/>
                <w:szCs w:val="16"/>
              </w:rPr>
              <w:t xml:space="preserve">  1930’s   </w:t>
            </w:r>
            <w:r w:rsidR="00B52DEC" w:rsidRPr="0044142E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B52DEC" w:rsidRPr="0044142E">
              <w:rPr>
                <w:rFonts w:ascii="Copperplate Gothic Bold" w:hAnsi="Copperplate Gothic Bold"/>
                <w:sz w:val="16"/>
                <w:szCs w:val="16"/>
              </w:rPr>
              <w:t>13</w:t>
            </w:r>
          </w:p>
          <w:p w14:paraId="0EF52AD6" w14:textId="214FB4B5" w:rsidR="00B52DEC" w:rsidRPr="0044142E" w:rsidRDefault="00B52DEC" w:rsidP="00B52DEC">
            <w:pPr>
              <w:rPr>
                <w:rFonts w:ascii="Copperplate Gothic Bold" w:hAnsi="Copperplate Gothic Bold"/>
                <w:sz w:val="16"/>
                <w:szCs w:val="16"/>
              </w:rPr>
            </w:pPr>
            <w:r w:rsidRPr="0044142E">
              <w:rPr>
                <w:rFonts w:ascii="Copperplate Gothic Bold" w:hAnsi="Copperplate Gothic Bold"/>
                <w:sz w:val="16"/>
                <w:szCs w:val="16"/>
              </w:rPr>
              <w:t>Havana Club Rum, Lime Juice</w:t>
            </w:r>
            <w:r w:rsidR="00460312" w:rsidRPr="0044142E">
              <w:rPr>
                <w:rFonts w:ascii="Copperplate Gothic Bold" w:hAnsi="Copperplate Gothic Bold"/>
                <w:sz w:val="16"/>
                <w:szCs w:val="16"/>
              </w:rPr>
              <w:t xml:space="preserve">, Splash of Grapefruit, </w:t>
            </w:r>
            <w:proofErr w:type="spellStart"/>
            <w:r w:rsidR="00460312" w:rsidRPr="0044142E">
              <w:rPr>
                <w:rFonts w:ascii="Copperplate Gothic Bold" w:hAnsi="Copperplate Gothic Bold"/>
                <w:sz w:val="16"/>
                <w:szCs w:val="16"/>
              </w:rPr>
              <w:t>Luxardo</w:t>
            </w:r>
            <w:proofErr w:type="spellEnd"/>
            <w:r w:rsidR="00460312" w:rsidRPr="0044142E">
              <w:rPr>
                <w:rFonts w:ascii="Copperplate Gothic Bold" w:hAnsi="Copperplate Gothic Bold"/>
                <w:sz w:val="16"/>
                <w:szCs w:val="16"/>
              </w:rPr>
              <w:t xml:space="preserve"> Maraschino Liqueur over crushed ice</w:t>
            </w:r>
          </w:p>
          <w:p w14:paraId="3F428073" w14:textId="77777777" w:rsidR="00C50D44" w:rsidRPr="0044142E" w:rsidRDefault="00C50D44" w:rsidP="00396FAD">
            <w:pPr>
              <w:rPr>
                <w:rFonts w:ascii="Copperplate Gothic Bold" w:hAnsi="Copperplate Gothic Bold"/>
                <w:sz w:val="16"/>
                <w:szCs w:val="16"/>
              </w:rPr>
            </w:pPr>
          </w:p>
          <w:p w14:paraId="0150A1B6" w14:textId="10C8D646" w:rsidR="00D36EF0" w:rsidRPr="0044142E" w:rsidRDefault="00D36EF0" w:rsidP="00396FAD">
            <w:pPr>
              <w:rPr>
                <w:rFonts w:ascii="Copperplate Gothic Bold" w:hAnsi="Copperplate Gothic Bold"/>
                <w:sz w:val="16"/>
                <w:szCs w:val="16"/>
              </w:rPr>
            </w:pPr>
          </w:p>
        </w:tc>
        <w:tc>
          <w:tcPr>
            <w:tcW w:w="5249" w:type="dxa"/>
            <w:tcBorders>
              <w:bottom w:val="nil"/>
            </w:tcBorders>
            <w:tcMar>
              <w:left w:w="1440" w:type="dxa"/>
            </w:tcMar>
          </w:tcPr>
          <w:p w14:paraId="18067D29" w14:textId="46DBEB5F" w:rsidR="007F1FA4" w:rsidRPr="00AA3CE8" w:rsidRDefault="004555A8" w:rsidP="0031027B">
            <w:pPr>
              <w:pStyle w:val="Heading3"/>
              <w:ind w:left="-1152"/>
              <w:rPr>
                <w:rStyle w:val="Emphasis"/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death in the afternoon</w:t>
            </w:r>
            <w:r w:rsidR="007B3C5E" w:rsidRPr="00AA3CE8">
              <w:rPr>
                <w:rFonts w:ascii="Copperplate Gothic Bold" w:hAnsi="Copperplate Gothic Bold"/>
                <w:sz w:val="16"/>
                <w:szCs w:val="16"/>
              </w:rPr>
              <w:t xml:space="preserve">  1930’s</w:t>
            </w:r>
            <w:r w:rsidR="00931EA3" w:rsidRPr="00AA3CE8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763FA8" w:rsidRPr="00AA3CE8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r w:rsidR="00D62346"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763FA8" w:rsidRPr="00AA3CE8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D62346" w:rsidRPr="00AA3CE8">
              <w:rPr>
                <w:rFonts w:ascii="Copperplate Gothic Bold" w:hAnsi="Copperplate Gothic Bold"/>
                <w:sz w:val="16"/>
                <w:szCs w:val="16"/>
              </w:rPr>
              <w:t>4</w:t>
            </w:r>
            <w:r w:rsidR="0000648B" w:rsidRPr="00AA3CE8">
              <w:rPr>
                <w:sz w:val="16"/>
                <w:szCs w:val="16"/>
              </w:rPr>
              <w:t xml:space="preserve">  </w:t>
            </w:r>
          </w:p>
          <w:p w14:paraId="56F26C37" w14:textId="0B1129B8" w:rsidR="00047003" w:rsidRPr="00AA3CE8" w:rsidRDefault="00BC0B8C" w:rsidP="00460312">
            <w:pPr>
              <w:ind w:left="-1152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Pernod Absinthe &amp; Champagne</w:t>
            </w:r>
            <w:r w:rsidR="00D71DE9" w:rsidRPr="00AA3CE8">
              <w:rPr>
                <w:rFonts w:ascii="Copperplate Gothic Bold" w:hAnsi="Copperplate Gothic Bold"/>
                <w:sz w:val="16"/>
                <w:szCs w:val="16"/>
              </w:rPr>
              <w:t xml:space="preserve"> with a lime twist.  </w:t>
            </w:r>
            <w:r w:rsidR="00757454" w:rsidRPr="00AA3CE8">
              <w:rPr>
                <w:rFonts w:ascii="Copperplate Gothic Bold" w:hAnsi="Copperplate Gothic Bold"/>
                <w:sz w:val="16"/>
                <w:szCs w:val="16"/>
              </w:rPr>
              <w:t xml:space="preserve">A </w:t>
            </w:r>
            <w:r w:rsidR="00A00183" w:rsidRPr="00AA3CE8">
              <w:rPr>
                <w:rFonts w:ascii="Copperplate Gothic Bold" w:hAnsi="Copperplate Gothic Bold"/>
                <w:sz w:val="16"/>
                <w:szCs w:val="16"/>
              </w:rPr>
              <w:t>Hemingway</w:t>
            </w:r>
            <w:r w:rsidR="00757454" w:rsidRPr="00AA3CE8">
              <w:rPr>
                <w:rFonts w:ascii="Copperplate Gothic Bold" w:hAnsi="Copperplate Gothic Bold"/>
                <w:sz w:val="16"/>
                <w:szCs w:val="16"/>
              </w:rPr>
              <w:t xml:space="preserve"> favorite!</w:t>
            </w:r>
          </w:p>
          <w:p w14:paraId="68AEB780" w14:textId="020CBF26" w:rsidR="004769CB" w:rsidRPr="00AA3CE8" w:rsidRDefault="00C81445" w:rsidP="004769CB">
            <w:pPr>
              <w:pStyle w:val="Heading3"/>
              <w:ind w:left="-1152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negroni  1919</w:t>
            </w:r>
            <w:r w:rsidR="006035FD" w:rsidRPr="00AA3CE8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r w:rsidR="00503901" w:rsidRPr="00AA3CE8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3D34A6"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1748BE" w:rsidRPr="00AA3CE8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503901" w:rsidRPr="00AA3CE8">
              <w:rPr>
                <w:rFonts w:ascii="Copperplate Gothic Bold" w:hAnsi="Copperplate Gothic Bold"/>
                <w:sz w:val="16"/>
                <w:szCs w:val="16"/>
              </w:rPr>
              <w:t>3</w:t>
            </w:r>
          </w:p>
          <w:p w14:paraId="5B53EB23" w14:textId="40D6938C" w:rsidR="00A22190" w:rsidRPr="00AA3CE8" w:rsidRDefault="00D76F0A" w:rsidP="001C5842">
            <w:pPr>
              <w:ind w:left="-1152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G</w:t>
            </w:r>
            <w:r w:rsidR="005B570B" w:rsidRPr="00AA3CE8">
              <w:rPr>
                <w:rFonts w:ascii="Copperplate Gothic Bold" w:hAnsi="Copperplate Gothic Bold"/>
                <w:sz w:val="16"/>
                <w:szCs w:val="16"/>
              </w:rPr>
              <w:t xml:space="preserve">in, Campari &amp; </w:t>
            </w:r>
            <w:proofErr w:type="spellStart"/>
            <w:r w:rsidRPr="00AA3CE8">
              <w:rPr>
                <w:rFonts w:ascii="Copperplate Gothic Bold" w:hAnsi="Copperplate Gothic Bold"/>
                <w:sz w:val="16"/>
                <w:szCs w:val="16"/>
              </w:rPr>
              <w:t>C</w:t>
            </w:r>
            <w:r w:rsidR="005B570B" w:rsidRPr="00AA3CE8">
              <w:rPr>
                <w:rFonts w:ascii="Copperplate Gothic Bold" w:hAnsi="Copperplate Gothic Bold"/>
                <w:sz w:val="16"/>
                <w:szCs w:val="16"/>
              </w:rPr>
              <w:t>arpano</w:t>
            </w:r>
            <w:proofErr w:type="spellEnd"/>
            <w:r w:rsidR="005B570B" w:rsidRPr="00AA3CE8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Pr="00AA3CE8">
              <w:rPr>
                <w:rFonts w:ascii="Copperplate Gothic Bold" w:hAnsi="Copperplate Gothic Bold"/>
                <w:sz w:val="16"/>
                <w:szCs w:val="16"/>
              </w:rPr>
              <w:t>A</w:t>
            </w:r>
            <w:r w:rsidR="005B570B" w:rsidRPr="00AA3CE8">
              <w:rPr>
                <w:rFonts w:ascii="Copperplate Gothic Bold" w:hAnsi="Copperplate Gothic Bold"/>
                <w:sz w:val="16"/>
                <w:szCs w:val="16"/>
              </w:rPr>
              <w:t>ntica</w:t>
            </w:r>
            <w:r w:rsidR="00446101" w:rsidRPr="00AA3CE8">
              <w:rPr>
                <w:rFonts w:ascii="Copperplate Gothic Bold" w:hAnsi="Copperplate Gothic Bold"/>
                <w:sz w:val="16"/>
                <w:szCs w:val="16"/>
              </w:rPr>
              <w:t xml:space="preserve"> over a large cube with an orange twist</w:t>
            </w:r>
          </w:p>
          <w:p w14:paraId="1F9A5741" w14:textId="1602462E" w:rsidR="00FC1907" w:rsidRPr="00AA3CE8" w:rsidRDefault="00FC1907" w:rsidP="00522E59">
            <w:pPr>
              <w:pStyle w:val="Heading3"/>
              <w:ind w:left="-1152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s</w:t>
            </w:r>
            <w:r w:rsidR="00E43786" w:rsidRPr="00AA3CE8">
              <w:rPr>
                <w:rFonts w:ascii="Copperplate Gothic Bold" w:hAnsi="Copperplate Gothic Bold"/>
                <w:sz w:val="16"/>
                <w:szCs w:val="16"/>
              </w:rPr>
              <w:t>idecar  1922</w:t>
            </w:r>
            <w:r w:rsidR="00EA34D9" w:rsidRPr="00AA3CE8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3D34A6" w:rsidRPr="00AA3CE8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EA34D9" w:rsidRPr="00AA3CE8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3D34A6"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EA34D9" w:rsidRPr="00AA3CE8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3D34A6" w:rsidRPr="00AA3CE8">
              <w:rPr>
                <w:rFonts w:ascii="Copperplate Gothic Bold" w:hAnsi="Copperplate Gothic Bold"/>
                <w:sz w:val="16"/>
                <w:szCs w:val="16"/>
              </w:rPr>
              <w:t xml:space="preserve">4 </w:t>
            </w:r>
          </w:p>
          <w:p w14:paraId="49F40B51" w14:textId="1169C133" w:rsidR="00E43786" w:rsidRPr="00AA3CE8" w:rsidRDefault="001E3BD9" w:rsidP="00E43786">
            <w:pPr>
              <w:ind w:left="-1152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Martell VS </w:t>
            </w:r>
            <w:r w:rsidR="005B3E0F" w:rsidRPr="00AA3CE8">
              <w:rPr>
                <w:rFonts w:ascii="Copperplate Gothic Bold" w:hAnsi="Copperplate Gothic Bold"/>
                <w:sz w:val="16"/>
                <w:szCs w:val="16"/>
              </w:rPr>
              <w:t>cognac</w:t>
            </w:r>
            <w:r w:rsidR="00257954" w:rsidRPr="00AA3CE8">
              <w:rPr>
                <w:rFonts w:ascii="Copperplate Gothic Bold" w:hAnsi="Copperplate Gothic Bold"/>
                <w:sz w:val="16"/>
                <w:szCs w:val="16"/>
              </w:rPr>
              <w:t>, Cointreau &amp; fresh lemon</w:t>
            </w:r>
            <w:r w:rsidR="00497515" w:rsidRPr="00AA3CE8">
              <w:rPr>
                <w:rFonts w:ascii="Copperplate Gothic Bold" w:hAnsi="Copperplate Gothic Bold"/>
                <w:sz w:val="16"/>
                <w:szCs w:val="16"/>
              </w:rPr>
              <w:t xml:space="preserve"> with a sugar rim</w:t>
            </w:r>
          </w:p>
          <w:p w14:paraId="5DF7BBF2" w14:textId="1717BD1B" w:rsidR="00AD6612" w:rsidRPr="00AA3CE8" w:rsidRDefault="00226FF7" w:rsidP="00226FF7">
            <w:pPr>
              <w:pStyle w:val="Heading3"/>
              <w:ind w:left="-1134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Mai Tai  1930’s   </w:t>
            </w:r>
            <w:r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A339FD" w:rsidRPr="00AA3CE8">
              <w:rPr>
                <w:rFonts w:ascii="Copperplate Gothic Bold" w:hAnsi="Copperplate Gothic Bold"/>
                <w:sz w:val="16"/>
                <w:szCs w:val="16"/>
              </w:rPr>
              <w:t>14</w:t>
            </w:r>
          </w:p>
          <w:p w14:paraId="7D81CEF9" w14:textId="4A542560" w:rsidR="003C16A6" w:rsidRPr="00AA3CE8" w:rsidRDefault="006171D3" w:rsidP="00E57ADC">
            <w:pPr>
              <w:ind w:left="-1134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White </w:t>
            </w:r>
            <w:r w:rsidR="00A339FD" w:rsidRPr="00AA3CE8">
              <w:rPr>
                <w:rFonts w:ascii="Copperplate Gothic Bold" w:hAnsi="Copperplate Gothic Bold"/>
                <w:sz w:val="16"/>
                <w:szCs w:val="16"/>
              </w:rPr>
              <w:t>Rum</w:t>
            </w:r>
            <w:r w:rsidR="00D3109F" w:rsidRPr="00AA3CE8">
              <w:rPr>
                <w:rFonts w:ascii="Copperplate Gothic Bold" w:hAnsi="Copperplate Gothic Bold"/>
                <w:sz w:val="16"/>
                <w:szCs w:val="16"/>
              </w:rPr>
              <w:t xml:space="preserve">, Orange </w:t>
            </w:r>
            <w:r w:rsidRPr="00AA3CE8">
              <w:rPr>
                <w:rFonts w:ascii="Copperplate Gothic Bold" w:hAnsi="Copperplate Gothic Bold"/>
                <w:sz w:val="16"/>
                <w:szCs w:val="16"/>
              </w:rPr>
              <w:t>C</w:t>
            </w:r>
            <w:r w:rsidR="00D3109F" w:rsidRPr="00AA3CE8">
              <w:rPr>
                <w:rFonts w:ascii="Copperplate Gothic Bold" w:hAnsi="Copperplate Gothic Bold"/>
                <w:sz w:val="16"/>
                <w:szCs w:val="16"/>
              </w:rPr>
              <w:t>uracao, Lime, Adriatico</w:t>
            </w:r>
            <w:r w:rsidR="00E30CE4" w:rsidRPr="00AA3CE8">
              <w:rPr>
                <w:rFonts w:ascii="Copperplate Gothic Bold" w:hAnsi="Copperplate Gothic Bold"/>
                <w:sz w:val="16"/>
                <w:szCs w:val="16"/>
              </w:rPr>
              <w:t xml:space="preserve"> Bianco over crushed ice &amp; topped with Myers’s Rum Float</w:t>
            </w:r>
            <w:r w:rsidR="00062128" w:rsidRPr="00AA3CE8">
              <w:rPr>
                <w:rFonts w:ascii="Copperplate Gothic Bold" w:hAnsi="Copperplate Gothic Bold"/>
                <w:sz w:val="16"/>
                <w:szCs w:val="16"/>
              </w:rPr>
              <w:t>, garnished with dehydrated pineapple &amp; fresh Mint</w:t>
            </w:r>
          </w:p>
          <w:p w14:paraId="0359F515" w14:textId="77777777" w:rsidR="003C16A6" w:rsidRPr="00AA3CE8" w:rsidRDefault="003C16A6" w:rsidP="007D0352">
            <w:pPr>
              <w:pStyle w:val="Heading1"/>
              <w:ind w:left="-1474"/>
              <w:jc w:val="center"/>
              <w:rPr>
                <w:rFonts w:ascii="Copperplate Gothic Bold" w:hAnsi="Copperplate Gothic Bold"/>
                <w:sz w:val="16"/>
                <w:szCs w:val="16"/>
              </w:rPr>
            </w:pPr>
          </w:p>
          <w:p w14:paraId="4E812503" w14:textId="77777777" w:rsidR="00577B43" w:rsidRDefault="00577B43" w:rsidP="007D0352">
            <w:pPr>
              <w:pStyle w:val="Heading1"/>
              <w:ind w:left="-1474"/>
              <w:jc w:val="center"/>
              <w:rPr>
                <w:rFonts w:ascii="Copperplate Gothic Bold" w:hAnsi="Copperplate Gothic Bold"/>
                <w:sz w:val="16"/>
                <w:szCs w:val="16"/>
              </w:rPr>
            </w:pPr>
          </w:p>
          <w:p w14:paraId="5930D5AF" w14:textId="1BD827F2" w:rsidR="00E9686B" w:rsidRPr="00697BB3" w:rsidRDefault="00D11816" w:rsidP="007D0352">
            <w:pPr>
              <w:pStyle w:val="Heading1"/>
              <w:ind w:left="-1474"/>
              <w:jc w:val="center"/>
              <w:rPr>
                <w:rFonts w:ascii="Copperplate Gothic Bold" w:hAnsi="Copperplate Gothic Bold"/>
                <w:sz w:val="20"/>
                <w:szCs w:val="20"/>
              </w:rPr>
            </w:pPr>
            <w:r w:rsidRPr="00697BB3">
              <w:rPr>
                <w:rFonts w:ascii="Copperplate Gothic Bold" w:hAnsi="Copperplate Gothic Bold"/>
                <w:sz w:val="20"/>
                <w:szCs w:val="20"/>
              </w:rPr>
              <w:t>Soon-To-Be Classics</w:t>
            </w:r>
            <w:r w:rsidR="002C05BF" w:rsidRPr="00697BB3">
              <w:rPr>
                <w:rFonts w:ascii="Copperplate Gothic Bold" w:hAnsi="Copperplate Gothic Bold"/>
                <w:sz w:val="20"/>
                <w:szCs w:val="20"/>
              </w:rPr>
              <w:t xml:space="preserve"> &amp; our own Creations</w:t>
            </w:r>
          </w:p>
          <w:p w14:paraId="42406F53" w14:textId="577A5163" w:rsidR="0097278B" w:rsidRPr="00AA3CE8" w:rsidRDefault="00FD69ED" w:rsidP="0003637F">
            <w:pPr>
              <w:pStyle w:val="Heading3"/>
              <w:ind w:left="-1134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Rombo’s </w:t>
            </w:r>
            <w:r w:rsidR="003D1252" w:rsidRPr="00AA3CE8">
              <w:rPr>
                <w:rFonts w:ascii="Copperplate Gothic Bold" w:hAnsi="Copperplate Gothic Bold"/>
                <w:sz w:val="16"/>
                <w:szCs w:val="16"/>
              </w:rPr>
              <w:t xml:space="preserve">Smoked </w:t>
            </w:r>
            <w:r w:rsidRPr="00AA3CE8">
              <w:rPr>
                <w:rFonts w:ascii="Copperplate Gothic Bold" w:hAnsi="Copperplate Gothic Bold"/>
                <w:sz w:val="16"/>
                <w:szCs w:val="16"/>
              </w:rPr>
              <w:t>Black Walnut Whisk</w:t>
            </w:r>
            <w:r w:rsidR="00B84F53" w:rsidRPr="00AA3CE8">
              <w:rPr>
                <w:rFonts w:ascii="Copperplate Gothic Bold" w:hAnsi="Copperplate Gothic Bold"/>
                <w:sz w:val="16"/>
                <w:szCs w:val="16"/>
              </w:rPr>
              <w:t xml:space="preserve">y Cocktail  2022   </w:t>
            </w:r>
            <w:r w:rsidR="00B84F53"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B84F53" w:rsidRPr="00AA3CE8">
              <w:rPr>
                <w:rFonts w:ascii="Copperplate Gothic Bold" w:hAnsi="Copperplate Gothic Bold"/>
                <w:sz w:val="16"/>
                <w:szCs w:val="16"/>
              </w:rPr>
              <w:t>1</w:t>
            </w:r>
            <w:r w:rsidR="003D1252" w:rsidRPr="00AA3CE8">
              <w:rPr>
                <w:rFonts w:ascii="Copperplate Gothic Bold" w:hAnsi="Copperplate Gothic Bold"/>
                <w:sz w:val="16"/>
                <w:szCs w:val="16"/>
              </w:rPr>
              <w:t>5</w:t>
            </w:r>
          </w:p>
          <w:p w14:paraId="0051AE2F" w14:textId="083B2E2D" w:rsidR="00B84F53" w:rsidRPr="00AA3CE8" w:rsidRDefault="00D12058" w:rsidP="008F473E">
            <w:pPr>
              <w:ind w:left="-1134"/>
              <w:jc w:val="both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Bourbon, </w:t>
            </w:r>
            <w:r w:rsidR="002E4E87" w:rsidRPr="00AA3CE8">
              <w:rPr>
                <w:rFonts w:ascii="Copperplate Gothic Bold" w:hAnsi="Copperplate Gothic Bold"/>
                <w:sz w:val="16"/>
                <w:szCs w:val="16"/>
              </w:rPr>
              <w:t xml:space="preserve">Black Walnut Bitters, </w:t>
            </w:r>
            <w:proofErr w:type="spellStart"/>
            <w:r w:rsidRPr="00AA3CE8">
              <w:rPr>
                <w:rFonts w:ascii="Copperplate Gothic Bold" w:hAnsi="Copperplate Gothic Bold"/>
                <w:sz w:val="16"/>
                <w:szCs w:val="16"/>
              </w:rPr>
              <w:t>Luxardo</w:t>
            </w:r>
            <w:proofErr w:type="spellEnd"/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 Syrup</w:t>
            </w:r>
            <w:r w:rsidR="002E4E87" w:rsidRPr="00AA3CE8">
              <w:rPr>
                <w:rFonts w:ascii="Copperplate Gothic Bold" w:hAnsi="Copperplate Gothic Bold"/>
                <w:sz w:val="16"/>
                <w:szCs w:val="16"/>
              </w:rPr>
              <w:t xml:space="preserve"> over a large cube</w:t>
            </w:r>
            <w:r w:rsidR="00845217" w:rsidRPr="00AA3CE8">
              <w:rPr>
                <w:rFonts w:ascii="Copperplate Gothic Bold" w:hAnsi="Copperplate Gothic Bold"/>
                <w:sz w:val="16"/>
                <w:szCs w:val="16"/>
              </w:rPr>
              <w:t>, with burnt orange twist</w:t>
            </w:r>
            <w:r w:rsidR="00F749CA" w:rsidRPr="00AA3CE8">
              <w:rPr>
                <w:rFonts w:ascii="Copperplate Gothic Bold" w:hAnsi="Copperplate Gothic Bold"/>
                <w:sz w:val="16"/>
                <w:szCs w:val="16"/>
              </w:rPr>
              <w:t xml:space="preserve"> &amp; Smoked Cherry wood</w:t>
            </w:r>
          </w:p>
          <w:p w14:paraId="4649CCCD" w14:textId="23F727E3" w:rsidR="00845217" w:rsidRPr="00AA3CE8" w:rsidRDefault="003E4A24" w:rsidP="00845217">
            <w:pPr>
              <w:pStyle w:val="Heading3"/>
              <w:ind w:left="-1134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Purple Haze Grapefruit Gin Sonic  2023   </w:t>
            </w:r>
            <w:r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496F49" w:rsidRPr="00AA3CE8">
              <w:rPr>
                <w:rFonts w:ascii="Copperplate Gothic Bold" w:hAnsi="Copperplate Gothic Bold"/>
                <w:sz w:val="16"/>
                <w:szCs w:val="16"/>
              </w:rPr>
              <w:t>14</w:t>
            </w:r>
          </w:p>
          <w:p w14:paraId="3B149EBB" w14:textId="6D801430" w:rsidR="00496F49" w:rsidRPr="00AA3CE8" w:rsidRDefault="00496F49" w:rsidP="00496F49">
            <w:pPr>
              <w:ind w:left="-1134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Pea</w:t>
            </w:r>
            <w:r w:rsidR="00653E84" w:rsidRPr="00AA3CE8">
              <w:rPr>
                <w:rFonts w:ascii="Copperplate Gothic Bold" w:hAnsi="Copperplate Gothic Bold"/>
                <w:sz w:val="16"/>
                <w:szCs w:val="16"/>
              </w:rPr>
              <w:t xml:space="preserve"> Blossom infused Aviation Gin, Grapefruit Bitters</w:t>
            </w:r>
            <w:r w:rsidR="0033674C" w:rsidRPr="00AA3CE8">
              <w:rPr>
                <w:rFonts w:ascii="Copperplate Gothic Bold" w:hAnsi="Copperplate Gothic Bold"/>
                <w:sz w:val="16"/>
                <w:szCs w:val="16"/>
              </w:rPr>
              <w:t>, Soda &amp; Tonic, garnished with dried Grapefruit</w:t>
            </w:r>
          </w:p>
          <w:p w14:paraId="2A3AB1DE" w14:textId="50F8571B" w:rsidR="00FD2299" w:rsidRPr="00AA3CE8" w:rsidRDefault="00FD2299" w:rsidP="00E27651">
            <w:pPr>
              <w:pStyle w:val="Heading3"/>
              <w:ind w:left="-1077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St-Germain Spritz  2023   </w:t>
            </w:r>
            <w:r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E27651" w:rsidRPr="00AA3CE8">
              <w:rPr>
                <w:rFonts w:ascii="Copperplate Gothic Bold" w:hAnsi="Copperplate Gothic Bold"/>
                <w:sz w:val="16"/>
                <w:szCs w:val="16"/>
              </w:rPr>
              <w:t>14</w:t>
            </w:r>
          </w:p>
          <w:p w14:paraId="49A5EDA3" w14:textId="3E808C7F" w:rsidR="00E27651" w:rsidRPr="00AA3CE8" w:rsidRDefault="0052781A" w:rsidP="00E27651">
            <w:pPr>
              <w:ind w:left="-1077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St-Germain, Rhubarb Bitters,</w:t>
            </w:r>
            <w:r w:rsidR="00484A44" w:rsidRPr="00AA3CE8">
              <w:rPr>
                <w:rFonts w:ascii="Copperplate Gothic Bold" w:hAnsi="Copperplate Gothic Bold"/>
                <w:sz w:val="16"/>
                <w:szCs w:val="16"/>
              </w:rPr>
              <w:t xml:space="preserve"> Champagne &amp; Soda</w:t>
            </w:r>
            <w:r w:rsidR="00AB56D6" w:rsidRPr="00AA3CE8">
              <w:rPr>
                <w:rFonts w:ascii="Copperplate Gothic Bold" w:hAnsi="Copperplate Gothic Bold"/>
                <w:sz w:val="16"/>
                <w:szCs w:val="16"/>
              </w:rPr>
              <w:t xml:space="preserve"> with a Grapefruit Twist</w:t>
            </w:r>
          </w:p>
          <w:p w14:paraId="1FDB8CF8" w14:textId="4D1AAE21" w:rsidR="00AB56D6" w:rsidRPr="00AA3CE8" w:rsidRDefault="005369FD" w:rsidP="00642573">
            <w:pPr>
              <w:pStyle w:val="Heading3"/>
              <w:ind w:left="-1077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Spicy Mango Margarita  2022   </w:t>
            </w:r>
            <w:r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404BE6" w:rsidRPr="00AA3CE8">
              <w:rPr>
                <w:rFonts w:ascii="Copperplate Gothic Bold" w:hAnsi="Copperplate Gothic Bold"/>
                <w:sz w:val="16"/>
                <w:szCs w:val="16"/>
              </w:rPr>
              <w:t>14</w:t>
            </w:r>
          </w:p>
          <w:p w14:paraId="246465B9" w14:textId="5AE04006" w:rsidR="00404BE6" w:rsidRPr="00AA3CE8" w:rsidRDefault="00201D8B" w:rsidP="00404BE6">
            <w:pPr>
              <w:ind w:left="-1077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Scotch Bonnet infused Tequila Plata</w:t>
            </w:r>
            <w:r w:rsidR="008022D3" w:rsidRPr="00AA3CE8">
              <w:rPr>
                <w:rFonts w:ascii="Copperplate Gothic Bold" w:hAnsi="Copperplate Gothic Bold"/>
                <w:sz w:val="16"/>
                <w:szCs w:val="16"/>
              </w:rPr>
              <w:t>, Mango puree, Agave Nectar</w:t>
            </w:r>
            <w:r w:rsidR="007C6CB9" w:rsidRPr="00AA3CE8">
              <w:rPr>
                <w:rFonts w:ascii="Copperplate Gothic Bold" w:hAnsi="Copperplate Gothic Bold"/>
                <w:sz w:val="16"/>
                <w:szCs w:val="16"/>
              </w:rPr>
              <w:t xml:space="preserve"> &amp; Lime </w:t>
            </w:r>
            <w:r w:rsidR="006365C4" w:rsidRPr="00AA3CE8">
              <w:rPr>
                <w:rFonts w:ascii="Copperplate Gothic Bold" w:hAnsi="Copperplate Gothic Bold"/>
                <w:sz w:val="16"/>
                <w:szCs w:val="16"/>
              </w:rPr>
              <w:t>Juice with a Tajin rim over crushed ice</w:t>
            </w:r>
          </w:p>
          <w:p w14:paraId="1450A683" w14:textId="5CE41CB2" w:rsidR="00B90858" w:rsidRPr="00AA3CE8" w:rsidRDefault="00FC31E8" w:rsidP="00FC31E8">
            <w:pPr>
              <w:pStyle w:val="Heading3"/>
              <w:ind w:left="-1077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Peach Rosemary Fizz</w:t>
            </w:r>
            <w:r w:rsidR="00133365" w:rsidRPr="00AA3CE8">
              <w:rPr>
                <w:rFonts w:ascii="Copperplate Gothic Bold" w:hAnsi="Copperplate Gothic Bold"/>
                <w:sz w:val="16"/>
                <w:szCs w:val="16"/>
              </w:rPr>
              <w:t xml:space="preserve">  2010   </w:t>
            </w:r>
            <w:r w:rsidR="00133365"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195298" w:rsidRPr="00AA3CE8">
              <w:rPr>
                <w:rFonts w:ascii="Copperplate Gothic Bold" w:hAnsi="Copperplate Gothic Bold"/>
                <w:sz w:val="16"/>
                <w:szCs w:val="16"/>
              </w:rPr>
              <w:t>13</w:t>
            </w:r>
          </w:p>
          <w:p w14:paraId="1217712F" w14:textId="00F67DBA" w:rsidR="00195298" w:rsidRPr="00AA3CE8" w:rsidRDefault="00B77DC0" w:rsidP="00195298">
            <w:pPr>
              <w:ind w:left="-1077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Gin, Peach Puree, Lemon Juice &amp; agave nectar</w:t>
            </w:r>
            <w:r w:rsidR="00103B84" w:rsidRPr="00AA3CE8">
              <w:rPr>
                <w:rFonts w:ascii="Copperplate Gothic Bold" w:hAnsi="Copperplate Gothic Bold"/>
                <w:sz w:val="16"/>
                <w:szCs w:val="16"/>
              </w:rPr>
              <w:t>, topped with Prosecco &amp; garnished with fresh Rosemary &amp;</w:t>
            </w:r>
            <w:r w:rsidR="00AD6612" w:rsidRPr="00AA3CE8">
              <w:rPr>
                <w:rFonts w:ascii="Copperplate Gothic Bold" w:hAnsi="Copperplate Gothic Bold"/>
                <w:sz w:val="16"/>
                <w:szCs w:val="16"/>
              </w:rPr>
              <w:t xml:space="preserve"> Dehydrated Lemon</w:t>
            </w:r>
          </w:p>
          <w:p w14:paraId="0DEDC379" w14:textId="35CDAA35" w:rsidR="00227072" w:rsidRPr="00AA3CE8" w:rsidRDefault="00EB4A82" w:rsidP="00227072">
            <w:pPr>
              <w:pStyle w:val="Heading3"/>
              <w:ind w:left="-1134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 Limoncello</w:t>
            </w:r>
            <w:r w:rsidR="00431FB5" w:rsidRPr="00AA3CE8">
              <w:rPr>
                <w:rFonts w:ascii="Copperplate Gothic Bold" w:hAnsi="Copperplate Gothic Bold"/>
                <w:sz w:val="16"/>
                <w:szCs w:val="16"/>
              </w:rPr>
              <w:t xml:space="preserve"> Lemon Drop  </w:t>
            </w:r>
            <w:r w:rsidR="00947588" w:rsidRPr="00AA3CE8">
              <w:rPr>
                <w:rFonts w:ascii="Copperplate Gothic Bold" w:hAnsi="Copperplate Gothic Bold"/>
                <w:sz w:val="16"/>
                <w:szCs w:val="16"/>
              </w:rPr>
              <w:t xml:space="preserve">1970’s   </w:t>
            </w:r>
            <w:r w:rsidR="00947588"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947588" w:rsidRPr="00AA3CE8">
              <w:rPr>
                <w:rFonts w:ascii="Copperplate Gothic Bold" w:hAnsi="Copperplate Gothic Bold"/>
                <w:sz w:val="16"/>
                <w:szCs w:val="16"/>
              </w:rPr>
              <w:t>13</w:t>
            </w:r>
          </w:p>
          <w:p w14:paraId="72EAA152" w14:textId="4D227DD1" w:rsidR="00947588" w:rsidRPr="00AA3CE8" w:rsidRDefault="006B1ADC" w:rsidP="006B1ADC">
            <w:pPr>
              <w:ind w:left="-1077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Vodka, </w:t>
            </w:r>
            <w:r w:rsidR="0017025F" w:rsidRPr="00AA3CE8">
              <w:rPr>
                <w:rFonts w:ascii="Copperplate Gothic Bold" w:hAnsi="Copperplate Gothic Bold"/>
                <w:sz w:val="16"/>
                <w:szCs w:val="16"/>
              </w:rPr>
              <w:t>Limoncello</w:t>
            </w:r>
            <w:r w:rsidR="00881F56" w:rsidRPr="00AA3CE8">
              <w:rPr>
                <w:rFonts w:ascii="Copperplate Gothic Bold" w:hAnsi="Copperplate Gothic Bold"/>
                <w:sz w:val="16"/>
                <w:szCs w:val="16"/>
              </w:rPr>
              <w:t>, lemon juice served up with a sugar rim</w:t>
            </w:r>
            <w:r w:rsidR="00B535D1" w:rsidRPr="00AA3CE8">
              <w:rPr>
                <w:rFonts w:ascii="Copperplate Gothic Bold" w:hAnsi="Copperplate Gothic Bold"/>
                <w:sz w:val="16"/>
                <w:szCs w:val="16"/>
              </w:rPr>
              <w:t xml:space="preserve"> &amp; Dehydrated Lemon</w:t>
            </w:r>
          </w:p>
          <w:p w14:paraId="1E4BF4DC" w14:textId="5D7CDD0F" w:rsidR="00B535D1" w:rsidRPr="00AA3CE8" w:rsidRDefault="00B535D1" w:rsidP="00B535D1">
            <w:pPr>
              <w:pStyle w:val="Heading3"/>
              <w:ind w:left="-1077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Rye &amp; IPA</w:t>
            </w:r>
            <w:r w:rsidR="00E57ADC" w:rsidRPr="00AA3CE8">
              <w:rPr>
                <w:rFonts w:ascii="Copperplate Gothic Bold" w:hAnsi="Copperplate Gothic Bold"/>
                <w:sz w:val="16"/>
                <w:szCs w:val="16"/>
              </w:rPr>
              <w:t xml:space="preserve">  </w:t>
            </w:r>
            <w:r w:rsidR="00AF56AE" w:rsidRPr="00AA3CE8">
              <w:rPr>
                <w:rFonts w:ascii="Copperplate Gothic Bold" w:hAnsi="Copperplate Gothic Bold"/>
                <w:sz w:val="16"/>
                <w:szCs w:val="16"/>
              </w:rPr>
              <w:t xml:space="preserve">2010   </w:t>
            </w:r>
            <w:r w:rsidR="00AF56AE"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="00AF56AE" w:rsidRPr="00AA3CE8">
              <w:rPr>
                <w:rFonts w:ascii="Copperplate Gothic Bold" w:hAnsi="Copperplate Gothic Bold"/>
                <w:sz w:val="16"/>
                <w:szCs w:val="16"/>
              </w:rPr>
              <w:t>13</w:t>
            </w:r>
          </w:p>
          <w:p w14:paraId="26264670" w14:textId="1D698864" w:rsidR="00AF56AE" w:rsidRPr="00AA3CE8" w:rsidRDefault="00AF56AE" w:rsidP="0016689D">
            <w:pPr>
              <w:ind w:left="-1077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>Rye</w:t>
            </w:r>
            <w:r w:rsidR="0017025F" w:rsidRPr="00AA3CE8">
              <w:rPr>
                <w:rFonts w:ascii="Copperplate Gothic Bold" w:hAnsi="Copperplate Gothic Bold"/>
                <w:sz w:val="16"/>
                <w:szCs w:val="16"/>
              </w:rPr>
              <w:t xml:space="preserve"> Whiskey</w:t>
            </w:r>
            <w:r w:rsidRPr="00AA3CE8">
              <w:rPr>
                <w:rFonts w:ascii="Copperplate Gothic Bold" w:hAnsi="Copperplate Gothic Bold"/>
                <w:sz w:val="16"/>
                <w:szCs w:val="16"/>
              </w:rPr>
              <w:t>, Lemon Juice</w:t>
            </w:r>
            <w:r w:rsidR="00A67F0F" w:rsidRPr="00AA3CE8">
              <w:rPr>
                <w:rFonts w:ascii="Copperplate Gothic Bold" w:hAnsi="Copperplate Gothic Bold"/>
                <w:sz w:val="16"/>
                <w:szCs w:val="16"/>
              </w:rPr>
              <w:t xml:space="preserve"> &amp; Agave Nectar topped with</w:t>
            </w:r>
            <w:r w:rsidR="00DB7D36" w:rsidRPr="00AA3CE8">
              <w:rPr>
                <w:rFonts w:ascii="Copperplate Gothic Bold" w:hAnsi="Copperplate Gothic Bold"/>
                <w:sz w:val="16"/>
                <w:szCs w:val="16"/>
              </w:rPr>
              <w:t xml:space="preserve"> Goose Island</w:t>
            </w:r>
            <w:r w:rsidR="00A67F0F" w:rsidRPr="00AA3CE8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  <w:r w:rsidR="00DB7D36" w:rsidRPr="00AA3CE8">
              <w:rPr>
                <w:rFonts w:ascii="Copperplate Gothic Bold" w:hAnsi="Copperplate Gothic Bold"/>
                <w:sz w:val="16"/>
                <w:szCs w:val="16"/>
              </w:rPr>
              <w:t>IPA</w:t>
            </w:r>
          </w:p>
          <w:p w14:paraId="44D7F911" w14:textId="44F34164" w:rsidR="0016689D" w:rsidRPr="00AA3CE8" w:rsidRDefault="003864B6" w:rsidP="0016689D">
            <w:pPr>
              <w:pStyle w:val="Heading3"/>
              <w:ind w:left="-1077"/>
              <w:rPr>
                <w:rFonts w:ascii="Copperplate Gothic Bold" w:hAnsi="Copperplate Gothic Bold"/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Paper Plane  2008   </w:t>
            </w:r>
            <w:r w:rsidRPr="00AA3CE8">
              <w:rPr>
                <w:rFonts w:ascii="Times New Roman" w:hAnsi="Times New Roman" w:cs="Times New Roman"/>
                <w:sz w:val="16"/>
                <w:szCs w:val="16"/>
              </w:rPr>
              <w:t>£</w:t>
            </w:r>
            <w:r w:rsidRPr="00AA3CE8">
              <w:rPr>
                <w:rFonts w:ascii="Copperplate Gothic Bold" w:hAnsi="Copperplate Gothic Bold"/>
                <w:sz w:val="16"/>
                <w:szCs w:val="16"/>
              </w:rPr>
              <w:t>14</w:t>
            </w:r>
          </w:p>
          <w:p w14:paraId="4284317A" w14:textId="70661FC1" w:rsidR="007F1FA4" w:rsidRPr="00AA3CE8" w:rsidRDefault="001F6086" w:rsidP="005B3DF6">
            <w:pPr>
              <w:ind w:left="-1077"/>
              <w:rPr>
                <w:sz w:val="16"/>
                <w:szCs w:val="16"/>
              </w:rPr>
            </w:pP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Bourbon, Amaro </w:t>
            </w:r>
            <w:proofErr w:type="spellStart"/>
            <w:r w:rsidRPr="00AA3CE8">
              <w:rPr>
                <w:rFonts w:ascii="Copperplate Gothic Bold" w:hAnsi="Copperplate Gothic Bold"/>
                <w:sz w:val="16"/>
                <w:szCs w:val="16"/>
              </w:rPr>
              <w:t>Nonino</w:t>
            </w:r>
            <w:proofErr w:type="spellEnd"/>
            <w:r w:rsidR="00B61F84" w:rsidRPr="00AA3CE8">
              <w:rPr>
                <w:rFonts w:ascii="Copperplate Gothic Bold" w:hAnsi="Copperplate Gothic Bold"/>
                <w:sz w:val="16"/>
                <w:szCs w:val="16"/>
              </w:rPr>
              <w:t>, Aperol &amp; lemon</w:t>
            </w:r>
            <w:r w:rsidRPr="00AA3CE8">
              <w:rPr>
                <w:rFonts w:ascii="Copperplate Gothic Bold" w:hAnsi="Copperplate Gothic Bold"/>
                <w:sz w:val="16"/>
                <w:szCs w:val="16"/>
              </w:rPr>
              <w:t xml:space="preserve"> </w:t>
            </w:r>
          </w:p>
        </w:tc>
      </w:tr>
    </w:tbl>
    <w:p w14:paraId="0DAF8DA8" w14:textId="5A2C2041" w:rsidR="00091916" w:rsidRPr="008A21A5" w:rsidRDefault="00F53A0C" w:rsidP="008A21A5">
      <w:pPr>
        <w:pStyle w:val="Heading3"/>
        <w:rPr>
          <w:rFonts w:ascii="Copperplate Gothic Bold" w:hAnsi="Copperplate Gothic Bold"/>
          <w:sz w:val="28"/>
          <w:szCs w:val="28"/>
        </w:rPr>
      </w:pPr>
      <w:del w:id="1" w:author="romy bianchi" w:date="2024-05-14T07:26:00Z">
        <w:r w:rsidDel="00955F24">
          <w:rPr>
            <w:noProof/>
          </w:rPr>
          <w:lastRenderedPageBreak/>
          <mc:AlternateContent>
            <mc:Choice Requires="wpi">
              <w:drawing>
                <wp:anchor distT="0" distB="0" distL="114300" distR="114300" simplePos="0" relativeHeight="251658242" behindDoc="0" locked="0" layoutInCell="1" allowOverlap="1" wp14:anchorId="2C9BD224" wp14:editId="69DE3893">
                  <wp:simplePos x="0" y="0"/>
                  <wp:positionH relativeFrom="column">
                    <wp:posOffset>1096869</wp:posOffset>
                  </wp:positionH>
                  <wp:positionV relativeFrom="paragraph">
                    <wp:posOffset>1985246</wp:posOffset>
                  </wp:positionV>
                  <wp:extent cx="360" cy="360"/>
                  <wp:effectExtent l="57150" t="57150" r="76200" b="76200"/>
                  <wp:wrapNone/>
                  <wp:docPr id="354202417" name="Ink 28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4">
                        <w14:nvContentPartPr>
                          <w14:cNvContentPartPr/>
                        </w14:nvContentPartPr>
                        <w14:xfrm>
                          <a:off x="0" y="0"/>
                          <a:ext cx="360" cy="36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23EC4B84" id="Ink 28" o:spid="_x0000_s1026" type="#_x0000_t75" style="position:absolute;margin-left:84.95pt;margin-top:154.9pt;width:2.9pt;height:2.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">
                  <v:imagedata r:id="rId9" o:title=""/>
                </v:shape>
              </w:pict>
            </mc:Fallback>
          </mc:AlternateContent>
        </w:r>
      </w:del>
      <w:r w:rsidR="00D833DE"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6BE63C92" wp14:editId="377FC2C0">
                <wp:simplePos x="0" y="0"/>
                <wp:positionH relativeFrom="column">
                  <wp:posOffset>-32760</wp:posOffset>
                </wp:positionH>
                <wp:positionV relativeFrom="paragraph">
                  <wp:posOffset>-8061720</wp:posOffset>
                </wp:positionV>
                <wp:extent cx="703080" cy="68040"/>
                <wp:effectExtent l="57150" t="57150" r="59055" b="65405"/>
                <wp:wrapNone/>
                <wp:docPr id="1484337704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0308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F3A5B" id="Ink 15" o:spid="_x0000_s1026" type="#_x0000_t75" style="position:absolute;margin-left:-4pt;margin-top:-636.2pt;width:58.15pt;height:8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">
                <v:imagedata r:id="rId16" o:title=""/>
              </v:shape>
            </w:pict>
          </mc:Fallback>
        </mc:AlternateContent>
      </w:r>
      <w:r w:rsidR="00D833DE"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4CFA771" wp14:editId="12AB142E">
                <wp:simplePos x="0" y="0"/>
                <wp:positionH relativeFrom="column">
                  <wp:posOffset>-15120</wp:posOffset>
                </wp:positionH>
                <wp:positionV relativeFrom="paragraph">
                  <wp:posOffset>-8001240</wp:posOffset>
                </wp:positionV>
                <wp:extent cx="360" cy="360"/>
                <wp:effectExtent l="57150" t="57150" r="76200" b="76200"/>
                <wp:wrapNone/>
                <wp:docPr id="72564963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D7625" id="Ink 2" o:spid="_x0000_s1026" type="#_x0000_t75" style="position:absolute;margin-left:-2.6pt;margin-top:-631.4pt;width:2.9pt;height: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">
                <v:imagedata r:id="rId9" o:title=""/>
              </v:shape>
            </w:pict>
          </mc:Fallback>
        </mc:AlternateContent>
      </w:r>
    </w:p>
    <w:sectPr w:rsidR="00091916" w:rsidRPr="008A21A5" w:rsidSect="005408B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3D896" w14:textId="77777777" w:rsidR="005B60E2" w:rsidRDefault="005B60E2" w:rsidP="00B81DC0">
      <w:pPr>
        <w:spacing w:after="0"/>
      </w:pPr>
      <w:r>
        <w:separator/>
      </w:r>
    </w:p>
  </w:endnote>
  <w:endnote w:type="continuationSeparator" w:id="0">
    <w:p w14:paraId="190127DB" w14:textId="77777777" w:rsidR="005B60E2" w:rsidRDefault="005B60E2" w:rsidP="00B81DC0">
      <w:pPr>
        <w:spacing w:after="0"/>
      </w:pPr>
      <w:r>
        <w:continuationSeparator/>
      </w:r>
    </w:p>
  </w:endnote>
  <w:endnote w:type="continuationNotice" w:id="1">
    <w:p w14:paraId="507E2126" w14:textId="77777777" w:rsidR="005B60E2" w:rsidRDefault="005B60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8AB12" w14:textId="77777777" w:rsidR="005B60E2" w:rsidRDefault="005B60E2" w:rsidP="00B81DC0">
      <w:pPr>
        <w:spacing w:after="0"/>
      </w:pPr>
      <w:r>
        <w:separator/>
      </w:r>
    </w:p>
  </w:footnote>
  <w:footnote w:type="continuationSeparator" w:id="0">
    <w:p w14:paraId="743359B9" w14:textId="77777777" w:rsidR="005B60E2" w:rsidRDefault="005B60E2" w:rsidP="00B81DC0">
      <w:pPr>
        <w:spacing w:after="0"/>
      </w:pPr>
      <w:r>
        <w:continuationSeparator/>
      </w:r>
    </w:p>
  </w:footnote>
  <w:footnote w:type="continuationNotice" w:id="1">
    <w:p w14:paraId="0D054AB1" w14:textId="77777777" w:rsidR="005B60E2" w:rsidRDefault="005B60E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8C9B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56F7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8067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FE9E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ACA8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0214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C49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28B6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421B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083B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172798">
    <w:abstractNumId w:val="9"/>
  </w:num>
  <w:num w:numId="2" w16cid:durableId="774666825">
    <w:abstractNumId w:val="7"/>
  </w:num>
  <w:num w:numId="3" w16cid:durableId="1865165279">
    <w:abstractNumId w:val="6"/>
  </w:num>
  <w:num w:numId="4" w16cid:durableId="896162222">
    <w:abstractNumId w:val="5"/>
  </w:num>
  <w:num w:numId="5" w16cid:durableId="1973904427">
    <w:abstractNumId w:val="4"/>
  </w:num>
  <w:num w:numId="6" w16cid:durableId="1948417650">
    <w:abstractNumId w:val="8"/>
  </w:num>
  <w:num w:numId="7" w16cid:durableId="481628650">
    <w:abstractNumId w:val="3"/>
  </w:num>
  <w:num w:numId="8" w16cid:durableId="473254707">
    <w:abstractNumId w:val="2"/>
  </w:num>
  <w:num w:numId="9" w16cid:durableId="1452241032">
    <w:abstractNumId w:val="1"/>
  </w:num>
  <w:num w:numId="10" w16cid:durableId="247148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my bianchi">
    <w15:presenceInfo w15:providerId="Windows Live" w15:userId="6541482fb66d97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DE"/>
    <w:rsid w:val="0000648B"/>
    <w:rsid w:val="000228C7"/>
    <w:rsid w:val="000306C8"/>
    <w:rsid w:val="00031AF9"/>
    <w:rsid w:val="0003637F"/>
    <w:rsid w:val="000444D5"/>
    <w:rsid w:val="00047003"/>
    <w:rsid w:val="00052BA5"/>
    <w:rsid w:val="0005333C"/>
    <w:rsid w:val="00062128"/>
    <w:rsid w:val="00067526"/>
    <w:rsid w:val="00086A61"/>
    <w:rsid w:val="000900E9"/>
    <w:rsid w:val="00091916"/>
    <w:rsid w:val="000926CA"/>
    <w:rsid w:val="000B20BD"/>
    <w:rsid w:val="000B4A34"/>
    <w:rsid w:val="000B6DBF"/>
    <w:rsid w:val="000C1246"/>
    <w:rsid w:val="000C1F87"/>
    <w:rsid w:val="000C325A"/>
    <w:rsid w:val="000C488D"/>
    <w:rsid w:val="000C6796"/>
    <w:rsid w:val="000D6A14"/>
    <w:rsid w:val="000D70C4"/>
    <w:rsid w:val="000E109D"/>
    <w:rsid w:val="000E1387"/>
    <w:rsid w:val="000E50FF"/>
    <w:rsid w:val="000F3EBF"/>
    <w:rsid w:val="000F4EC0"/>
    <w:rsid w:val="00103B84"/>
    <w:rsid w:val="00107996"/>
    <w:rsid w:val="001100FB"/>
    <w:rsid w:val="001174A4"/>
    <w:rsid w:val="00122D3D"/>
    <w:rsid w:val="00127ADD"/>
    <w:rsid w:val="00131434"/>
    <w:rsid w:val="00133365"/>
    <w:rsid w:val="00142A3D"/>
    <w:rsid w:val="00155224"/>
    <w:rsid w:val="00160120"/>
    <w:rsid w:val="00163740"/>
    <w:rsid w:val="00163D03"/>
    <w:rsid w:val="0016689D"/>
    <w:rsid w:val="0017025F"/>
    <w:rsid w:val="001748BE"/>
    <w:rsid w:val="0019063E"/>
    <w:rsid w:val="00192373"/>
    <w:rsid w:val="00195298"/>
    <w:rsid w:val="00195BE9"/>
    <w:rsid w:val="001B5CD9"/>
    <w:rsid w:val="001C13A1"/>
    <w:rsid w:val="001C5842"/>
    <w:rsid w:val="001E3BD9"/>
    <w:rsid w:val="001F2BB3"/>
    <w:rsid w:val="001F6086"/>
    <w:rsid w:val="00201D8B"/>
    <w:rsid w:val="002024DE"/>
    <w:rsid w:val="002037D6"/>
    <w:rsid w:val="00213484"/>
    <w:rsid w:val="00217618"/>
    <w:rsid w:val="00226FF7"/>
    <w:rsid w:val="00227072"/>
    <w:rsid w:val="002308A1"/>
    <w:rsid w:val="00233442"/>
    <w:rsid w:val="00243E0D"/>
    <w:rsid w:val="00246A03"/>
    <w:rsid w:val="002534A3"/>
    <w:rsid w:val="002536B8"/>
    <w:rsid w:val="00253F3E"/>
    <w:rsid w:val="0025579C"/>
    <w:rsid w:val="00256AE6"/>
    <w:rsid w:val="00257954"/>
    <w:rsid w:val="00262169"/>
    <w:rsid w:val="00272698"/>
    <w:rsid w:val="00284592"/>
    <w:rsid w:val="00290F22"/>
    <w:rsid w:val="002B2003"/>
    <w:rsid w:val="002C05BF"/>
    <w:rsid w:val="002C0EBE"/>
    <w:rsid w:val="002C2487"/>
    <w:rsid w:val="002C7DE9"/>
    <w:rsid w:val="002D08BC"/>
    <w:rsid w:val="002E1F73"/>
    <w:rsid w:val="002E271D"/>
    <w:rsid w:val="002E4E87"/>
    <w:rsid w:val="003035DE"/>
    <w:rsid w:val="00303D65"/>
    <w:rsid w:val="0030773D"/>
    <w:rsid w:val="00307F63"/>
    <w:rsid w:val="0031027B"/>
    <w:rsid w:val="003208E3"/>
    <w:rsid w:val="00321B84"/>
    <w:rsid w:val="00324350"/>
    <w:rsid w:val="00325DF2"/>
    <w:rsid w:val="00330273"/>
    <w:rsid w:val="0033674C"/>
    <w:rsid w:val="00346921"/>
    <w:rsid w:val="003472EF"/>
    <w:rsid w:val="00351A2A"/>
    <w:rsid w:val="003579AB"/>
    <w:rsid w:val="00361EB5"/>
    <w:rsid w:val="00365310"/>
    <w:rsid w:val="00373232"/>
    <w:rsid w:val="00380184"/>
    <w:rsid w:val="00385FE7"/>
    <w:rsid w:val="003864B6"/>
    <w:rsid w:val="003916CC"/>
    <w:rsid w:val="00394457"/>
    <w:rsid w:val="00396FAD"/>
    <w:rsid w:val="0039784A"/>
    <w:rsid w:val="003A65F9"/>
    <w:rsid w:val="003C0040"/>
    <w:rsid w:val="003C16A6"/>
    <w:rsid w:val="003D1252"/>
    <w:rsid w:val="003D1299"/>
    <w:rsid w:val="003D34A6"/>
    <w:rsid w:val="003E388F"/>
    <w:rsid w:val="003E4A24"/>
    <w:rsid w:val="004043B2"/>
    <w:rsid w:val="00404BE6"/>
    <w:rsid w:val="004071AB"/>
    <w:rsid w:val="0041375F"/>
    <w:rsid w:val="0042321E"/>
    <w:rsid w:val="004308E4"/>
    <w:rsid w:val="00431FB5"/>
    <w:rsid w:val="0044142E"/>
    <w:rsid w:val="00443DA2"/>
    <w:rsid w:val="0044587B"/>
    <w:rsid w:val="00445A28"/>
    <w:rsid w:val="00446101"/>
    <w:rsid w:val="0045030D"/>
    <w:rsid w:val="00455123"/>
    <w:rsid w:val="004555A8"/>
    <w:rsid w:val="004557E6"/>
    <w:rsid w:val="00460312"/>
    <w:rsid w:val="00461D1D"/>
    <w:rsid w:val="004666AC"/>
    <w:rsid w:val="00470E9F"/>
    <w:rsid w:val="00470F12"/>
    <w:rsid w:val="00475524"/>
    <w:rsid w:val="004769CB"/>
    <w:rsid w:val="00484A44"/>
    <w:rsid w:val="00496F49"/>
    <w:rsid w:val="00497515"/>
    <w:rsid w:val="004A2A24"/>
    <w:rsid w:val="004A3DF8"/>
    <w:rsid w:val="004A50CD"/>
    <w:rsid w:val="004A7847"/>
    <w:rsid w:val="004D5EF7"/>
    <w:rsid w:val="004E1C4E"/>
    <w:rsid w:val="004E76AA"/>
    <w:rsid w:val="004F02BC"/>
    <w:rsid w:val="004F45B6"/>
    <w:rsid w:val="004F47F4"/>
    <w:rsid w:val="00503901"/>
    <w:rsid w:val="005116FB"/>
    <w:rsid w:val="00514764"/>
    <w:rsid w:val="00514E88"/>
    <w:rsid w:val="00522E59"/>
    <w:rsid w:val="00523CE5"/>
    <w:rsid w:val="00524EB7"/>
    <w:rsid w:val="0052781A"/>
    <w:rsid w:val="005369FD"/>
    <w:rsid w:val="005408B1"/>
    <w:rsid w:val="005526AF"/>
    <w:rsid w:val="005576C1"/>
    <w:rsid w:val="00563240"/>
    <w:rsid w:val="00564A42"/>
    <w:rsid w:val="0057343C"/>
    <w:rsid w:val="00577B43"/>
    <w:rsid w:val="0058506D"/>
    <w:rsid w:val="00586AD3"/>
    <w:rsid w:val="00591569"/>
    <w:rsid w:val="005B3DF6"/>
    <w:rsid w:val="005B3E0F"/>
    <w:rsid w:val="005B570B"/>
    <w:rsid w:val="005B60E2"/>
    <w:rsid w:val="005C03F9"/>
    <w:rsid w:val="005C14D8"/>
    <w:rsid w:val="005C7B1B"/>
    <w:rsid w:val="005D03F4"/>
    <w:rsid w:val="005D27DC"/>
    <w:rsid w:val="005D36F2"/>
    <w:rsid w:val="005F3DF2"/>
    <w:rsid w:val="005F4FFF"/>
    <w:rsid w:val="005F5371"/>
    <w:rsid w:val="005F771D"/>
    <w:rsid w:val="006035FD"/>
    <w:rsid w:val="00614A68"/>
    <w:rsid w:val="006171D3"/>
    <w:rsid w:val="0062095A"/>
    <w:rsid w:val="006365C4"/>
    <w:rsid w:val="006373D2"/>
    <w:rsid w:val="00642573"/>
    <w:rsid w:val="00647391"/>
    <w:rsid w:val="00653E84"/>
    <w:rsid w:val="00654068"/>
    <w:rsid w:val="006723A5"/>
    <w:rsid w:val="0067792D"/>
    <w:rsid w:val="00681BAD"/>
    <w:rsid w:val="006959A5"/>
    <w:rsid w:val="00697BB3"/>
    <w:rsid w:val="006A4819"/>
    <w:rsid w:val="006B1ADC"/>
    <w:rsid w:val="006B3545"/>
    <w:rsid w:val="006B6439"/>
    <w:rsid w:val="006C0755"/>
    <w:rsid w:val="006D00D8"/>
    <w:rsid w:val="006D25F2"/>
    <w:rsid w:val="006E7576"/>
    <w:rsid w:val="006F03CD"/>
    <w:rsid w:val="006F0506"/>
    <w:rsid w:val="006F4B54"/>
    <w:rsid w:val="00703D72"/>
    <w:rsid w:val="00704224"/>
    <w:rsid w:val="007071CA"/>
    <w:rsid w:val="0071150F"/>
    <w:rsid w:val="0071487F"/>
    <w:rsid w:val="00722247"/>
    <w:rsid w:val="00723CE7"/>
    <w:rsid w:val="00737168"/>
    <w:rsid w:val="00741832"/>
    <w:rsid w:val="00743DCD"/>
    <w:rsid w:val="0075172F"/>
    <w:rsid w:val="007568F9"/>
    <w:rsid w:val="0075725E"/>
    <w:rsid w:val="00757454"/>
    <w:rsid w:val="00757D6C"/>
    <w:rsid w:val="00763765"/>
    <w:rsid w:val="00763FA8"/>
    <w:rsid w:val="007763B9"/>
    <w:rsid w:val="00777C18"/>
    <w:rsid w:val="00795AC6"/>
    <w:rsid w:val="007A26C7"/>
    <w:rsid w:val="007B0B11"/>
    <w:rsid w:val="007B3C5E"/>
    <w:rsid w:val="007C08EF"/>
    <w:rsid w:val="007C6CB9"/>
    <w:rsid w:val="007C6FF7"/>
    <w:rsid w:val="007C7D22"/>
    <w:rsid w:val="007D0352"/>
    <w:rsid w:val="007D0C2F"/>
    <w:rsid w:val="007D1E8E"/>
    <w:rsid w:val="007D1FB1"/>
    <w:rsid w:val="007D63CD"/>
    <w:rsid w:val="007E6283"/>
    <w:rsid w:val="007F1FA4"/>
    <w:rsid w:val="007F7F4D"/>
    <w:rsid w:val="008022D3"/>
    <w:rsid w:val="00803E67"/>
    <w:rsid w:val="0081042C"/>
    <w:rsid w:val="00811094"/>
    <w:rsid w:val="00821F50"/>
    <w:rsid w:val="00827159"/>
    <w:rsid w:val="008320D9"/>
    <w:rsid w:val="00834752"/>
    <w:rsid w:val="00837BB3"/>
    <w:rsid w:val="00845217"/>
    <w:rsid w:val="00845335"/>
    <w:rsid w:val="00871120"/>
    <w:rsid w:val="008758D8"/>
    <w:rsid w:val="008763FE"/>
    <w:rsid w:val="00881F56"/>
    <w:rsid w:val="00882BD2"/>
    <w:rsid w:val="008847E7"/>
    <w:rsid w:val="008A08B8"/>
    <w:rsid w:val="008A21A5"/>
    <w:rsid w:val="008A2BE5"/>
    <w:rsid w:val="008B284F"/>
    <w:rsid w:val="008C2B15"/>
    <w:rsid w:val="008E0223"/>
    <w:rsid w:val="008E6AC2"/>
    <w:rsid w:val="008F473E"/>
    <w:rsid w:val="00906FDA"/>
    <w:rsid w:val="00916E62"/>
    <w:rsid w:val="0092360B"/>
    <w:rsid w:val="00931EA3"/>
    <w:rsid w:val="00933516"/>
    <w:rsid w:val="00947588"/>
    <w:rsid w:val="00953418"/>
    <w:rsid w:val="00955F24"/>
    <w:rsid w:val="00956FD2"/>
    <w:rsid w:val="00961DAF"/>
    <w:rsid w:val="009632CA"/>
    <w:rsid w:val="00963E71"/>
    <w:rsid w:val="0096619A"/>
    <w:rsid w:val="0097278B"/>
    <w:rsid w:val="00976D91"/>
    <w:rsid w:val="00981892"/>
    <w:rsid w:val="00990865"/>
    <w:rsid w:val="00993A6D"/>
    <w:rsid w:val="00995572"/>
    <w:rsid w:val="00997F7C"/>
    <w:rsid w:val="009A5C2D"/>
    <w:rsid w:val="009B3249"/>
    <w:rsid w:val="009C6633"/>
    <w:rsid w:val="009D0DB3"/>
    <w:rsid w:val="009D2023"/>
    <w:rsid w:val="009E0AEF"/>
    <w:rsid w:val="009E3053"/>
    <w:rsid w:val="00A00183"/>
    <w:rsid w:val="00A04C10"/>
    <w:rsid w:val="00A0799A"/>
    <w:rsid w:val="00A123C2"/>
    <w:rsid w:val="00A15EED"/>
    <w:rsid w:val="00A17650"/>
    <w:rsid w:val="00A22190"/>
    <w:rsid w:val="00A2226B"/>
    <w:rsid w:val="00A249FB"/>
    <w:rsid w:val="00A263D8"/>
    <w:rsid w:val="00A3021B"/>
    <w:rsid w:val="00A339FD"/>
    <w:rsid w:val="00A37A1A"/>
    <w:rsid w:val="00A46997"/>
    <w:rsid w:val="00A67F0F"/>
    <w:rsid w:val="00A71377"/>
    <w:rsid w:val="00A74293"/>
    <w:rsid w:val="00A746F2"/>
    <w:rsid w:val="00A80C34"/>
    <w:rsid w:val="00A83D06"/>
    <w:rsid w:val="00A86AEB"/>
    <w:rsid w:val="00A870FE"/>
    <w:rsid w:val="00AA03CA"/>
    <w:rsid w:val="00AA3CE8"/>
    <w:rsid w:val="00AA58BB"/>
    <w:rsid w:val="00AB37C5"/>
    <w:rsid w:val="00AB56D6"/>
    <w:rsid w:val="00AB685C"/>
    <w:rsid w:val="00AC77E2"/>
    <w:rsid w:val="00AD6612"/>
    <w:rsid w:val="00AF56AE"/>
    <w:rsid w:val="00AF58F3"/>
    <w:rsid w:val="00AF5F73"/>
    <w:rsid w:val="00B03ABB"/>
    <w:rsid w:val="00B053A8"/>
    <w:rsid w:val="00B23E2A"/>
    <w:rsid w:val="00B45342"/>
    <w:rsid w:val="00B52DEC"/>
    <w:rsid w:val="00B535D1"/>
    <w:rsid w:val="00B57644"/>
    <w:rsid w:val="00B61F84"/>
    <w:rsid w:val="00B628FD"/>
    <w:rsid w:val="00B63787"/>
    <w:rsid w:val="00B63BD8"/>
    <w:rsid w:val="00B65C52"/>
    <w:rsid w:val="00B66D11"/>
    <w:rsid w:val="00B77269"/>
    <w:rsid w:val="00B77DC0"/>
    <w:rsid w:val="00B80218"/>
    <w:rsid w:val="00B81DC0"/>
    <w:rsid w:val="00B82490"/>
    <w:rsid w:val="00B84F53"/>
    <w:rsid w:val="00B8581C"/>
    <w:rsid w:val="00B90858"/>
    <w:rsid w:val="00B91EA0"/>
    <w:rsid w:val="00B949F9"/>
    <w:rsid w:val="00BA48B0"/>
    <w:rsid w:val="00BA6692"/>
    <w:rsid w:val="00BA6E3D"/>
    <w:rsid w:val="00BB01E1"/>
    <w:rsid w:val="00BB37F0"/>
    <w:rsid w:val="00BC0B8C"/>
    <w:rsid w:val="00BC0F5B"/>
    <w:rsid w:val="00BC124B"/>
    <w:rsid w:val="00BC2E06"/>
    <w:rsid w:val="00BE535C"/>
    <w:rsid w:val="00C13465"/>
    <w:rsid w:val="00C33E00"/>
    <w:rsid w:val="00C33E73"/>
    <w:rsid w:val="00C37933"/>
    <w:rsid w:val="00C41371"/>
    <w:rsid w:val="00C43603"/>
    <w:rsid w:val="00C50D44"/>
    <w:rsid w:val="00C51697"/>
    <w:rsid w:val="00C56415"/>
    <w:rsid w:val="00C57476"/>
    <w:rsid w:val="00C70EC7"/>
    <w:rsid w:val="00C778FE"/>
    <w:rsid w:val="00C81445"/>
    <w:rsid w:val="00C86353"/>
    <w:rsid w:val="00C90B9F"/>
    <w:rsid w:val="00C92046"/>
    <w:rsid w:val="00CA726A"/>
    <w:rsid w:val="00CC02F8"/>
    <w:rsid w:val="00CC2876"/>
    <w:rsid w:val="00CD0640"/>
    <w:rsid w:val="00CD3D3F"/>
    <w:rsid w:val="00CE4384"/>
    <w:rsid w:val="00CF1B68"/>
    <w:rsid w:val="00D02E8D"/>
    <w:rsid w:val="00D04CAE"/>
    <w:rsid w:val="00D11816"/>
    <w:rsid w:val="00D12058"/>
    <w:rsid w:val="00D13A7A"/>
    <w:rsid w:val="00D1586F"/>
    <w:rsid w:val="00D200D9"/>
    <w:rsid w:val="00D21B46"/>
    <w:rsid w:val="00D24CB3"/>
    <w:rsid w:val="00D3109F"/>
    <w:rsid w:val="00D35735"/>
    <w:rsid w:val="00D36EF0"/>
    <w:rsid w:val="00D468B4"/>
    <w:rsid w:val="00D50DBC"/>
    <w:rsid w:val="00D62346"/>
    <w:rsid w:val="00D711D7"/>
    <w:rsid w:val="00D71DE9"/>
    <w:rsid w:val="00D76F0A"/>
    <w:rsid w:val="00D82D60"/>
    <w:rsid w:val="00D82E21"/>
    <w:rsid w:val="00D833DE"/>
    <w:rsid w:val="00D85E05"/>
    <w:rsid w:val="00D92FF4"/>
    <w:rsid w:val="00D97737"/>
    <w:rsid w:val="00DA0350"/>
    <w:rsid w:val="00DA329A"/>
    <w:rsid w:val="00DA3741"/>
    <w:rsid w:val="00DA6F9E"/>
    <w:rsid w:val="00DB6855"/>
    <w:rsid w:val="00DB795A"/>
    <w:rsid w:val="00DB7D36"/>
    <w:rsid w:val="00DC1584"/>
    <w:rsid w:val="00DC254E"/>
    <w:rsid w:val="00DD1808"/>
    <w:rsid w:val="00DD5391"/>
    <w:rsid w:val="00DF05BF"/>
    <w:rsid w:val="00DF24E9"/>
    <w:rsid w:val="00E01211"/>
    <w:rsid w:val="00E03D6F"/>
    <w:rsid w:val="00E04848"/>
    <w:rsid w:val="00E10856"/>
    <w:rsid w:val="00E17988"/>
    <w:rsid w:val="00E27651"/>
    <w:rsid w:val="00E30CE4"/>
    <w:rsid w:val="00E434F8"/>
    <w:rsid w:val="00E43786"/>
    <w:rsid w:val="00E43FDC"/>
    <w:rsid w:val="00E45227"/>
    <w:rsid w:val="00E5711F"/>
    <w:rsid w:val="00E57ADC"/>
    <w:rsid w:val="00E60062"/>
    <w:rsid w:val="00E713E1"/>
    <w:rsid w:val="00E8216A"/>
    <w:rsid w:val="00E84342"/>
    <w:rsid w:val="00E91E14"/>
    <w:rsid w:val="00E92A60"/>
    <w:rsid w:val="00E9686B"/>
    <w:rsid w:val="00EA1C2D"/>
    <w:rsid w:val="00EA34D9"/>
    <w:rsid w:val="00EA6B3D"/>
    <w:rsid w:val="00EA7CE4"/>
    <w:rsid w:val="00EB4A82"/>
    <w:rsid w:val="00EB7B46"/>
    <w:rsid w:val="00EC1004"/>
    <w:rsid w:val="00ED28D1"/>
    <w:rsid w:val="00ED3594"/>
    <w:rsid w:val="00EE10F2"/>
    <w:rsid w:val="00EE2753"/>
    <w:rsid w:val="00EE50DF"/>
    <w:rsid w:val="00F15130"/>
    <w:rsid w:val="00F203A6"/>
    <w:rsid w:val="00F32873"/>
    <w:rsid w:val="00F33375"/>
    <w:rsid w:val="00F357B0"/>
    <w:rsid w:val="00F445A1"/>
    <w:rsid w:val="00F455F1"/>
    <w:rsid w:val="00F511C3"/>
    <w:rsid w:val="00F52193"/>
    <w:rsid w:val="00F53A0C"/>
    <w:rsid w:val="00F56571"/>
    <w:rsid w:val="00F6098E"/>
    <w:rsid w:val="00F60E03"/>
    <w:rsid w:val="00F634F4"/>
    <w:rsid w:val="00F749CA"/>
    <w:rsid w:val="00F77301"/>
    <w:rsid w:val="00F841F3"/>
    <w:rsid w:val="00F8784D"/>
    <w:rsid w:val="00FC1296"/>
    <w:rsid w:val="00FC1907"/>
    <w:rsid w:val="00FC31E8"/>
    <w:rsid w:val="00FC3A48"/>
    <w:rsid w:val="00FD2299"/>
    <w:rsid w:val="00FD69ED"/>
    <w:rsid w:val="00FD7350"/>
    <w:rsid w:val="00FE18B3"/>
    <w:rsid w:val="00FE5281"/>
    <w:rsid w:val="00FE5E91"/>
    <w:rsid w:val="00FE7252"/>
    <w:rsid w:val="00FF1F51"/>
    <w:rsid w:val="00FF7329"/>
    <w:rsid w:val="00FF741C"/>
    <w:rsid w:val="30F4A52C"/>
    <w:rsid w:val="3C62A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5CB0"/>
  <w15:chartTrackingRefBased/>
  <w15:docId w15:val="{829DB42D-4C5C-426B-A093-0BD45BB5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786247" w:themeColor="text2" w:themeTint="BF"/>
        <w:sz w:val="24"/>
        <w:szCs w:val="24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3D"/>
  </w:style>
  <w:style w:type="paragraph" w:styleId="Heading1">
    <w:name w:val="heading 1"/>
    <w:basedOn w:val="Normal"/>
    <w:link w:val="Heading1Char"/>
    <w:uiPriority w:val="2"/>
    <w:qFormat/>
    <w:rsid w:val="0044587B"/>
    <w:pPr>
      <w:keepNext/>
      <w:keepLines/>
      <w:spacing w:after="520"/>
      <w:contextualSpacing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paragraph" w:styleId="Heading2">
    <w:name w:val="heading 2"/>
    <w:basedOn w:val="Normal"/>
    <w:link w:val="Heading2Char"/>
    <w:uiPriority w:val="2"/>
    <w:unhideWhenUsed/>
    <w:qFormat/>
    <w:rsid w:val="00346921"/>
    <w:pPr>
      <w:spacing w:before="1080" w:after="0"/>
      <w:contextualSpacing/>
      <w:outlineLvl w:val="1"/>
    </w:pPr>
    <w:rPr>
      <w:rFonts w:asciiTheme="majorHAnsi" w:hAnsiTheme="majorHAnsi"/>
      <w:b/>
      <w:caps/>
      <w:spacing w:val="30"/>
      <w:sz w:val="40"/>
    </w:rPr>
  </w:style>
  <w:style w:type="paragraph" w:styleId="Heading3">
    <w:name w:val="heading 3"/>
    <w:basedOn w:val="Normal"/>
    <w:link w:val="Heading3Char"/>
    <w:uiPriority w:val="2"/>
    <w:unhideWhenUsed/>
    <w:qFormat/>
    <w:rsid w:val="0044587B"/>
    <w:pPr>
      <w:keepNext/>
      <w:keepLines/>
      <w:spacing w:before="360" w:after="20"/>
      <w:contextualSpacing/>
      <w:outlineLvl w:val="2"/>
    </w:pPr>
    <w:rPr>
      <w:rFonts w:eastAsiaTheme="majorEastAsia" w:cstheme="majorBidi"/>
      <w:caps/>
      <w:color w:val="3F575A" w:themeColor="accent3" w:themeShade="80"/>
      <w:sz w:val="3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F7F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3528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7F7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D3528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7F7F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3231B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F7F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231B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7F7F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7F7F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6"/>
    <w:qFormat/>
    <w:rsid w:val="0044587B"/>
    <w:pPr>
      <w:spacing w:after="0"/>
      <w:ind w:left="-72"/>
      <w:contextualSpacing/>
    </w:pPr>
    <w:rPr>
      <w:caps/>
      <w:color w:val="3F575A" w:themeColor="accent3" w:themeShade="80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6"/>
    <w:rsid w:val="0044587B"/>
    <w:rPr>
      <w:caps/>
      <w:color w:val="3F575A" w:themeColor="accent3" w:themeShade="80"/>
      <w:kern w:val="28"/>
      <w:sz w:val="122"/>
      <w:szCs w:val="122"/>
    </w:rPr>
  </w:style>
  <w:style w:type="paragraph" w:styleId="Subtitle">
    <w:name w:val="Subtitle"/>
    <w:basedOn w:val="Normal"/>
    <w:link w:val="SubtitleChar"/>
    <w:uiPriority w:val="7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7"/>
    <w:rsid w:val="00CA726A"/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paragraph" w:customStyle="1" w:styleId="ContactInfo">
    <w:name w:val="Contact Info"/>
    <w:basedOn w:val="Normal"/>
    <w:uiPriority w:val="9"/>
    <w:qFormat/>
    <w:pPr>
      <w:contextualSpacing/>
    </w:pPr>
    <w:rPr>
      <w:sz w:val="34"/>
      <w:szCs w:val="34"/>
    </w:rPr>
  </w:style>
  <w:style w:type="paragraph" w:customStyle="1" w:styleId="Divider">
    <w:name w:val="Divider"/>
    <w:basedOn w:val="Normal"/>
    <w:uiPriority w:val="8"/>
    <w:qFormat/>
    <w:pPr>
      <w:spacing w:before="400" w:after="400"/>
    </w:pPr>
  </w:style>
  <w:style w:type="character" w:customStyle="1" w:styleId="Heading1Char">
    <w:name w:val="Heading 1 Char"/>
    <w:basedOn w:val="DefaultParagraphFont"/>
    <w:link w:val="Heading1"/>
    <w:uiPriority w:val="2"/>
    <w:rsid w:val="0044587B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142A3D"/>
    <w:rPr>
      <w:rFonts w:asciiTheme="majorHAnsi" w:hAnsiTheme="majorHAnsi"/>
      <w:b/>
      <w:caps/>
      <w:spacing w:val="30"/>
      <w:sz w:val="40"/>
    </w:rPr>
  </w:style>
  <w:style w:type="character" w:customStyle="1" w:styleId="Heading3Char">
    <w:name w:val="Heading 3 Char"/>
    <w:basedOn w:val="DefaultParagraphFont"/>
    <w:link w:val="Heading3"/>
    <w:uiPriority w:val="2"/>
    <w:rsid w:val="00142A3D"/>
    <w:rPr>
      <w:rFonts w:eastAsiaTheme="majorEastAsia" w:cstheme="majorBidi"/>
      <w:caps/>
      <w:color w:val="3F575A" w:themeColor="accent3" w:themeShade="80"/>
      <w:sz w:val="34"/>
    </w:rPr>
  </w:style>
  <w:style w:type="paragraph" w:styleId="Header">
    <w:name w:val="header"/>
    <w:basedOn w:val="Normal"/>
    <w:link w:val="HeaderChar"/>
    <w:uiPriority w:val="99"/>
    <w:unhideWhenUsed/>
    <w:rsid w:val="00B81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DC0"/>
  </w:style>
  <w:style w:type="paragraph" w:styleId="Footer">
    <w:name w:val="footer"/>
    <w:basedOn w:val="Normal"/>
    <w:link w:val="FooterChar"/>
    <w:uiPriority w:val="99"/>
    <w:unhideWhenUsed/>
    <w:rsid w:val="00B81DC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DC0"/>
  </w:style>
  <w:style w:type="character" w:styleId="Hyperlink">
    <w:name w:val="Hyperlink"/>
    <w:basedOn w:val="DefaultParagraphFont"/>
    <w:uiPriority w:val="99"/>
    <w:semiHidden/>
    <w:unhideWhenUsed/>
    <w:rsid w:val="00262169"/>
    <w:rPr>
      <w:color w:val="3F575A" w:themeColor="accent3" w:themeShade="8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21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4F412F" w:themeColor="text2" w:themeTint="E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2169"/>
    <w:rPr>
      <w:rFonts w:asciiTheme="majorHAnsi" w:eastAsiaTheme="majorEastAsia" w:hAnsiTheme="majorHAnsi" w:cstheme="majorBidi"/>
      <w:color w:val="4F412F" w:themeColor="text2" w:themeTint="E6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F4D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7F4D"/>
  </w:style>
  <w:style w:type="paragraph" w:styleId="BlockText">
    <w:name w:val="Block Text"/>
    <w:basedOn w:val="Normal"/>
    <w:uiPriority w:val="99"/>
    <w:semiHidden/>
    <w:unhideWhenUsed/>
    <w:rsid w:val="007F7F4D"/>
    <w:pPr>
      <w:pBdr>
        <w:top w:val="single" w:sz="2" w:space="10" w:color="A84736" w:themeColor="accent1" w:shadow="1"/>
        <w:left w:val="single" w:sz="2" w:space="10" w:color="A84736" w:themeColor="accent1" w:shadow="1"/>
        <w:bottom w:val="single" w:sz="2" w:space="10" w:color="A84736" w:themeColor="accent1" w:shadow="1"/>
        <w:right w:val="single" w:sz="2" w:space="10" w:color="A84736" w:themeColor="accent1" w:shadow="1"/>
      </w:pBdr>
      <w:ind w:left="1152" w:right="1152"/>
    </w:pPr>
    <w:rPr>
      <w:i/>
      <w:iCs/>
      <w:color w:val="A847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F7F4D"/>
  </w:style>
  <w:style w:type="character" w:customStyle="1" w:styleId="BodyTextChar">
    <w:name w:val="Body Text Char"/>
    <w:basedOn w:val="DefaultParagraphFont"/>
    <w:link w:val="BodyText"/>
    <w:uiPriority w:val="99"/>
    <w:semiHidden/>
    <w:rsid w:val="007F7F4D"/>
  </w:style>
  <w:style w:type="paragraph" w:styleId="BodyText2">
    <w:name w:val="Body Text 2"/>
    <w:basedOn w:val="Normal"/>
    <w:link w:val="BodyText2Char"/>
    <w:uiPriority w:val="99"/>
    <w:semiHidden/>
    <w:unhideWhenUsed/>
    <w:rsid w:val="007F7F4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7F4D"/>
  </w:style>
  <w:style w:type="paragraph" w:styleId="BodyText3">
    <w:name w:val="Body Text 3"/>
    <w:basedOn w:val="Normal"/>
    <w:link w:val="BodyText3Char"/>
    <w:uiPriority w:val="99"/>
    <w:semiHidden/>
    <w:unhideWhenUsed/>
    <w:rsid w:val="007F7F4D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F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F7F4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F7F4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7F4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7F4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F7F4D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F7F4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7F4D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7F4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7F4D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7F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F7F4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7F4D"/>
    <w:pPr>
      <w:spacing w:after="200"/>
    </w:pPr>
    <w:rPr>
      <w:i/>
      <w:iCs/>
      <w:color w:val="362C2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F7F4D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F7F4D"/>
  </w:style>
  <w:style w:type="table" w:styleId="ColorfulGrid">
    <w:name w:val="Colorful Grid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7D3" w:themeFill="accent1" w:themeFillTint="33"/>
    </w:tcPr>
    <w:tblStylePr w:type="firstRow">
      <w:rPr>
        <w:b/>
        <w:bCs/>
      </w:rPr>
      <w:tblPr/>
      <w:tcPr>
        <w:shd w:val="clear" w:color="auto" w:fill="E3B0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B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D352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D3528" w:themeFill="accent1" w:themeFillShade="BF"/>
      </w:tc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shd w:val="clear" w:color="auto" w:fill="DC9D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3D4" w:themeFill="accent2" w:themeFillTint="33"/>
    </w:tcPr>
    <w:tblStylePr w:type="firstRow">
      <w:rPr>
        <w:b/>
        <w:bCs/>
      </w:rPr>
      <w:tblPr/>
      <w:tcPr>
        <w:shd w:val="clear" w:color="auto" w:fill="EAC7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C7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57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5724" w:themeFill="accent2" w:themeFillShade="BF"/>
      </w:tc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shd w:val="clear" w:color="auto" w:fill="E5B99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E" w:themeFill="accent3" w:themeFillTint="33"/>
    </w:tcPr>
    <w:tblStylePr w:type="firstRow">
      <w:rPr>
        <w:b/>
        <w:bCs/>
      </w:rPr>
      <w:tblPr/>
      <w:tcPr>
        <w:shd w:val="clear" w:color="auto" w:fill="CEDCD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CD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838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8386" w:themeFill="accent3" w:themeFillShade="BF"/>
      </w:tc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D" w:themeFill="accent4" w:themeFillTint="33"/>
    </w:tcPr>
    <w:tblStylePr w:type="firstRow">
      <w:rPr>
        <w:b/>
        <w:bCs/>
      </w:rPr>
      <w:tblPr/>
      <w:tcPr>
        <w:shd w:val="clear" w:color="auto" w:fill="F9E2B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2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93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9312" w:themeFill="accent4" w:themeFillShade="BF"/>
      </w:tc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shd w:val="clear" w:color="auto" w:fill="F8DAA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9DD" w:themeFill="accent5" w:themeFillTint="33"/>
    </w:tcPr>
    <w:tblStylePr w:type="firstRow">
      <w:rPr>
        <w:b/>
        <w:bCs/>
      </w:rPr>
      <w:tblPr/>
      <w:tcPr>
        <w:shd w:val="clear" w:color="auto" w:fill="C5D4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4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6B4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6B45" w:themeFill="accent5" w:themeFillShade="BF"/>
      </w:tc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shd w:val="clear" w:color="auto" w:fill="B7C9A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6DB" w:themeFill="accent6" w:themeFillTint="33"/>
    </w:tcPr>
    <w:tblStylePr w:type="firstRow">
      <w:rPr>
        <w:b/>
        <w:bCs/>
      </w:rPr>
      <w:tblPr/>
      <w:tcPr>
        <w:shd w:val="clear" w:color="auto" w:fill="D0AE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E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34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343E" w:themeFill="accent6" w:themeFillShade="BF"/>
      </w:tc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shd w:val="clear" w:color="auto" w:fill="C49AA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B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5D26" w:themeFill="accent2" w:themeFillShade="CC"/>
      </w:tcPr>
    </w:tblStylePr>
    <w:tblStylePr w:type="lastRow">
      <w:rPr>
        <w:b/>
        <w:bCs/>
        <w:color w:val="9E5D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B1B" w:themeFill="accent4" w:themeFillShade="CC"/>
      </w:tcPr>
    </w:tblStylePr>
    <w:tblStylePr w:type="lastRow">
      <w:rPr>
        <w:b/>
        <w:bCs/>
        <w:color w:val="ED9B1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8C8F" w:themeFill="accent3" w:themeFillShade="CC"/>
      </w:tcPr>
    </w:tblStylePr>
    <w:tblStylePr w:type="lastRow">
      <w:rPr>
        <w:b/>
        <w:bCs/>
        <w:color w:val="648C8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4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3843" w:themeFill="accent6" w:themeFillShade="CC"/>
      </w:tcPr>
    </w:tblStylePr>
    <w:tblStylePr w:type="lastRow">
      <w:rPr>
        <w:b/>
        <w:bCs/>
        <w:color w:val="60384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B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7249" w:themeFill="accent5" w:themeFillShade="CC"/>
      </w:tcPr>
    </w:tblStylePr>
    <w:tblStylePr w:type="lastRow">
      <w:rPr>
        <w:b/>
        <w:bCs/>
        <w:color w:val="59724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A84736" w:themeColor="accent1"/>
        <w:bottom w:val="single" w:sz="4" w:space="0" w:color="A84736" w:themeColor="accent1"/>
        <w:right w:val="single" w:sz="4" w:space="0" w:color="A847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B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2A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2A20" w:themeColor="accent1" w:themeShade="99"/>
          <w:insideV w:val="nil"/>
        </w:tcBorders>
        <w:shd w:val="clear" w:color="auto" w:fill="642A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2A20" w:themeFill="accent1" w:themeFillShade="99"/>
      </w:tcPr>
    </w:tblStylePr>
    <w:tblStylePr w:type="band1Vert">
      <w:tblPr/>
      <w:tcPr>
        <w:shd w:val="clear" w:color="auto" w:fill="E3B0A7" w:themeFill="accent1" w:themeFillTint="66"/>
      </w:tcPr>
    </w:tblStylePr>
    <w:tblStylePr w:type="band1Horz">
      <w:tblPr/>
      <w:tcPr>
        <w:shd w:val="clear" w:color="auto" w:fill="DC9D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77530" w:themeColor="accent2"/>
        <w:left w:val="single" w:sz="4" w:space="0" w:color="C77530" w:themeColor="accent2"/>
        <w:bottom w:val="single" w:sz="4" w:space="0" w:color="C77530" w:themeColor="accent2"/>
        <w:right w:val="single" w:sz="4" w:space="0" w:color="C7753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45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451C" w:themeColor="accent2" w:themeShade="99"/>
          <w:insideV w:val="nil"/>
        </w:tcBorders>
        <w:shd w:val="clear" w:color="auto" w:fill="7745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451C" w:themeFill="accent2" w:themeFillShade="99"/>
      </w:tcPr>
    </w:tblStylePr>
    <w:tblStylePr w:type="band1Vert">
      <w:tblPr/>
      <w:tcPr>
        <w:shd w:val="clear" w:color="auto" w:fill="EAC7AA" w:themeFill="accent2" w:themeFillTint="66"/>
      </w:tcPr>
    </w:tblStylePr>
    <w:tblStylePr w:type="band1Horz">
      <w:tblPr/>
      <w:tcPr>
        <w:shd w:val="clear" w:color="auto" w:fill="E5B99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B759" w:themeColor="accent4"/>
        <w:left w:val="single" w:sz="4" w:space="0" w:color="87A8AB" w:themeColor="accent3"/>
        <w:bottom w:val="single" w:sz="4" w:space="0" w:color="87A8AB" w:themeColor="accent3"/>
        <w:right w:val="single" w:sz="4" w:space="0" w:color="87A8A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B7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69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696B" w:themeColor="accent3" w:themeShade="99"/>
          <w:insideV w:val="nil"/>
        </w:tcBorders>
        <w:shd w:val="clear" w:color="auto" w:fill="4B69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96B" w:themeFill="accent3" w:themeFillShade="99"/>
      </w:tcPr>
    </w:tblStylePr>
    <w:tblStylePr w:type="band1Vert">
      <w:tblPr/>
      <w:tcPr>
        <w:shd w:val="clear" w:color="auto" w:fill="CEDCDD" w:themeFill="accent3" w:themeFillTint="66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7A8AB" w:themeColor="accent3"/>
        <w:left w:val="single" w:sz="4" w:space="0" w:color="F2B759" w:themeColor="accent4"/>
        <w:bottom w:val="single" w:sz="4" w:space="0" w:color="F2B759" w:themeColor="accent4"/>
        <w:right w:val="single" w:sz="4" w:space="0" w:color="F2B7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A8A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76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760E" w:themeColor="accent4" w:themeShade="99"/>
          <w:insideV w:val="nil"/>
        </w:tcBorders>
        <w:shd w:val="clear" w:color="auto" w:fill="B776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60E" w:themeFill="accent4" w:themeFillShade="99"/>
      </w:tcPr>
    </w:tblStylePr>
    <w:tblStylePr w:type="band1Vert">
      <w:tblPr/>
      <w:tcPr>
        <w:shd w:val="clear" w:color="auto" w:fill="F9E2BC" w:themeFill="accent4" w:themeFillTint="66"/>
      </w:tcPr>
    </w:tblStylePr>
    <w:tblStylePr w:type="band1Horz">
      <w:tblPr/>
      <w:tcPr>
        <w:shd w:val="clear" w:color="auto" w:fill="F8DAA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4654" w:themeColor="accent6"/>
        <w:left w:val="single" w:sz="4" w:space="0" w:color="708F5C" w:themeColor="accent5"/>
        <w:bottom w:val="single" w:sz="4" w:space="0" w:color="708F5C" w:themeColor="accent5"/>
        <w:right w:val="single" w:sz="4" w:space="0" w:color="708F5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465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5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537" w:themeColor="accent5" w:themeShade="99"/>
          <w:insideV w:val="nil"/>
        </w:tcBorders>
        <w:shd w:val="clear" w:color="auto" w:fill="4355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537" w:themeFill="accent5" w:themeFillShade="99"/>
      </w:tcPr>
    </w:tblStylePr>
    <w:tblStylePr w:type="band1Vert">
      <w:tblPr/>
      <w:tcPr>
        <w:shd w:val="clear" w:color="auto" w:fill="C5D4BC" w:themeFill="accent5" w:themeFillTint="66"/>
      </w:tcPr>
    </w:tblStylePr>
    <w:tblStylePr w:type="band1Horz">
      <w:tblPr/>
      <w:tcPr>
        <w:shd w:val="clear" w:color="auto" w:fill="B7C9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8F5C" w:themeColor="accent5"/>
        <w:left w:val="single" w:sz="4" w:space="0" w:color="794654" w:themeColor="accent6"/>
        <w:bottom w:val="single" w:sz="4" w:space="0" w:color="794654" w:themeColor="accent6"/>
        <w:right w:val="single" w:sz="4" w:space="0" w:color="79465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B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8F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2A3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2A32" w:themeColor="accent6" w:themeShade="99"/>
          <w:insideV w:val="nil"/>
        </w:tcBorders>
        <w:shd w:val="clear" w:color="auto" w:fill="482A3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2A32" w:themeFill="accent6" w:themeFillShade="99"/>
      </w:tcPr>
    </w:tblStylePr>
    <w:tblStylePr w:type="band1Vert">
      <w:tblPr/>
      <w:tcPr>
        <w:shd w:val="clear" w:color="auto" w:fill="D0AEB7" w:themeFill="accent6" w:themeFillTint="66"/>
      </w:tcPr>
    </w:tblStylePr>
    <w:tblStylePr w:type="band1Horz">
      <w:tblPr/>
      <w:tcPr>
        <w:shd w:val="clear" w:color="auto" w:fill="C49AA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7F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F4D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F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F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47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23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352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52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7753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3A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57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57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7A8A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575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838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838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B7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6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93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3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8F5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7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B4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B4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F7F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465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22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34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34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7F4D"/>
  </w:style>
  <w:style w:type="character" w:customStyle="1" w:styleId="DateChar">
    <w:name w:val="Date Char"/>
    <w:basedOn w:val="DefaultParagraphFont"/>
    <w:link w:val="Date"/>
    <w:uiPriority w:val="99"/>
    <w:semiHidden/>
    <w:rsid w:val="007F7F4D"/>
  </w:style>
  <w:style w:type="paragraph" w:styleId="DocumentMap">
    <w:name w:val="Document Map"/>
    <w:basedOn w:val="Normal"/>
    <w:link w:val="DocumentMapChar"/>
    <w:uiPriority w:val="99"/>
    <w:semiHidden/>
    <w:unhideWhenUsed/>
    <w:rsid w:val="007F7F4D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7F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F7F4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F7F4D"/>
  </w:style>
  <w:style w:type="character" w:styleId="Emphasis">
    <w:name w:val="Emphasis"/>
    <w:basedOn w:val="DefaultParagraphFont"/>
    <w:uiPriority w:val="3"/>
    <w:qFormat/>
    <w:rsid w:val="00FC3A48"/>
    <w:rPr>
      <w:b w:val="0"/>
      <w:i w:val="0"/>
      <w:iCs/>
      <w:color w:val="A84736" w:themeColor="accent1"/>
    </w:rPr>
  </w:style>
  <w:style w:type="character" w:styleId="EndnoteReference">
    <w:name w:val="endnote reference"/>
    <w:basedOn w:val="DefaultParagraphFont"/>
    <w:uiPriority w:val="99"/>
    <w:semiHidden/>
    <w:unhideWhenUsed/>
    <w:rsid w:val="007F7F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F4D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F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F7F4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7F4D"/>
    <w:rPr>
      <w:color w:val="79465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F7F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7F4D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F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E3B0A7" w:themeColor="accent1" w:themeTint="66"/>
        <w:left w:val="single" w:sz="4" w:space="0" w:color="E3B0A7" w:themeColor="accent1" w:themeTint="66"/>
        <w:bottom w:val="single" w:sz="4" w:space="0" w:color="E3B0A7" w:themeColor="accent1" w:themeTint="66"/>
        <w:right w:val="single" w:sz="4" w:space="0" w:color="E3B0A7" w:themeColor="accent1" w:themeTint="66"/>
        <w:insideH w:val="single" w:sz="4" w:space="0" w:color="E3B0A7" w:themeColor="accent1" w:themeTint="66"/>
        <w:insideV w:val="single" w:sz="4" w:space="0" w:color="E3B0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EAC7AA" w:themeColor="accent2" w:themeTint="66"/>
        <w:left w:val="single" w:sz="4" w:space="0" w:color="EAC7AA" w:themeColor="accent2" w:themeTint="66"/>
        <w:bottom w:val="single" w:sz="4" w:space="0" w:color="EAC7AA" w:themeColor="accent2" w:themeTint="66"/>
        <w:right w:val="single" w:sz="4" w:space="0" w:color="EAC7AA" w:themeColor="accent2" w:themeTint="66"/>
        <w:insideH w:val="single" w:sz="4" w:space="0" w:color="EAC7AA" w:themeColor="accent2" w:themeTint="66"/>
        <w:insideV w:val="single" w:sz="4" w:space="0" w:color="EAC7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CEDCDD" w:themeColor="accent3" w:themeTint="66"/>
        <w:left w:val="single" w:sz="4" w:space="0" w:color="CEDCDD" w:themeColor="accent3" w:themeTint="66"/>
        <w:bottom w:val="single" w:sz="4" w:space="0" w:color="CEDCDD" w:themeColor="accent3" w:themeTint="66"/>
        <w:right w:val="single" w:sz="4" w:space="0" w:color="CEDCDD" w:themeColor="accent3" w:themeTint="66"/>
        <w:insideH w:val="single" w:sz="4" w:space="0" w:color="CEDCDD" w:themeColor="accent3" w:themeTint="66"/>
        <w:insideV w:val="single" w:sz="4" w:space="0" w:color="CEDCD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F9E2BC" w:themeColor="accent4" w:themeTint="66"/>
        <w:left w:val="single" w:sz="4" w:space="0" w:color="F9E2BC" w:themeColor="accent4" w:themeTint="66"/>
        <w:bottom w:val="single" w:sz="4" w:space="0" w:color="F9E2BC" w:themeColor="accent4" w:themeTint="66"/>
        <w:right w:val="single" w:sz="4" w:space="0" w:color="F9E2BC" w:themeColor="accent4" w:themeTint="66"/>
        <w:insideH w:val="single" w:sz="4" w:space="0" w:color="F9E2BC" w:themeColor="accent4" w:themeTint="66"/>
        <w:insideV w:val="single" w:sz="4" w:space="0" w:color="F9E2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C5D4BC" w:themeColor="accent5" w:themeTint="66"/>
        <w:left w:val="single" w:sz="4" w:space="0" w:color="C5D4BC" w:themeColor="accent5" w:themeTint="66"/>
        <w:bottom w:val="single" w:sz="4" w:space="0" w:color="C5D4BC" w:themeColor="accent5" w:themeTint="66"/>
        <w:right w:val="single" w:sz="4" w:space="0" w:color="C5D4BC" w:themeColor="accent5" w:themeTint="66"/>
        <w:insideH w:val="single" w:sz="4" w:space="0" w:color="C5D4BC" w:themeColor="accent5" w:themeTint="66"/>
        <w:insideV w:val="single" w:sz="4" w:space="0" w:color="C5D4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7F4D"/>
    <w:pPr>
      <w:spacing w:after="0"/>
    </w:pPr>
    <w:tblPr>
      <w:tblStyleRowBandSize w:val="1"/>
      <w:tblStyleColBandSize w:val="1"/>
      <w:tblBorders>
        <w:top w:val="single" w:sz="4" w:space="0" w:color="D0AEB7" w:themeColor="accent6" w:themeTint="66"/>
        <w:left w:val="single" w:sz="4" w:space="0" w:color="D0AEB7" w:themeColor="accent6" w:themeTint="66"/>
        <w:bottom w:val="single" w:sz="4" w:space="0" w:color="D0AEB7" w:themeColor="accent6" w:themeTint="66"/>
        <w:right w:val="single" w:sz="4" w:space="0" w:color="D0AEB7" w:themeColor="accent6" w:themeTint="66"/>
        <w:insideH w:val="single" w:sz="4" w:space="0" w:color="D0AEB7" w:themeColor="accent6" w:themeTint="66"/>
        <w:insideV w:val="single" w:sz="4" w:space="0" w:color="D0AE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D5897C" w:themeColor="accent1" w:themeTint="99"/>
        <w:bottom w:val="single" w:sz="2" w:space="0" w:color="D5897C" w:themeColor="accent1" w:themeTint="99"/>
        <w:insideH w:val="single" w:sz="2" w:space="0" w:color="D5897C" w:themeColor="accent1" w:themeTint="99"/>
        <w:insideV w:val="single" w:sz="2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8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8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E0AB7F" w:themeColor="accent2" w:themeTint="99"/>
        <w:bottom w:val="single" w:sz="2" w:space="0" w:color="E0AB7F" w:themeColor="accent2" w:themeTint="99"/>
        <w:insideH w:val="single" w:sz="2" w:space="0" w:color="E0AB7F" w:themeColor="accent2" w:themeTint="99"/>
        <w:insideV w:val="single" w:sz="2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AB7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AB7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B6CACC" w:themeColor="accent3" w:themeTint="99"/>
        <w:bottom w:val="single" w:sz="2" w:space="0" w:color="B6CACC" w:themeColor="accent3" w:themeTint="99"/>
        <w:insideH w:val="single" w:sz="2" w:space="0" w:color="B6CACC" w:themeColor="accent3" w:themeTint="99"/>
        <w:insideV w:val="single" w:sz="2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AC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AC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F7D39B" w:themeColor="accent4" w:themeTint="99"/>
        <w:bottom w:val="single" w:sz="2" w:space="0" w:color="F7D39B" w:themeColor="accent4" w:themeTint="99"/>
        <w:insideH w:val="single" w:sz="2" w:space="0" w:color="F7D39B" w:themeColor="accent4" w:themeTint="99"/>
        <w:insideV w:val="single" w:sz="2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D39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D39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A8BE9A" w:themeColor="accent5" w:themeTint="99"/>
        <w:bottom w:val="single" w:sz="2" w:space="0" w:color="A8BE9A" w:themeColor="accent5" w:themeTint="99"/>
        <w:insideH w:val="single" w:sz="2" w:space="0" w:color="A8BE9A" w:themeColor="accent5" w:themeTint="99"/>
        <w:insideV w:val="single" w:sz="2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BE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BE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2" w:space="0" w:color="B88593" w:themeColor="accent6" w:themeTint="99"/>
        <w:bottom w:val="single" w:sz="2" w:space="0" w:color="B88593" w:themeColor="accent6" w:themeTint="99"/>
        <w:insideH w:val="single" w:sz="2" w:space="0" w:color="B88593" w:themeColor="accent6" w:themeTint="99"/>
        <w:insideV w:val="single" w:sz="2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859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859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GridTable3">
    <w:name w:val="Grid Table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bottom w:val="single" w:sz="4" w:space="0" w:color="D5897C" w:themeColor="accent1" w:themeTint="99"/>
        </w:tcBorders>
      </w:tcPr>
    </w:tblStylePr>
    <w:tblStylePr w:type="nwCell">
      <w:tblPr/>
      <w:tcPr>
        <w:tcBorders>
          <w:bottom w:val="single" w:sz="4" w:space="0" w:color="D5897C" w:themeColor="accent1" w:themeTint="99"/>
        </w:tcBorders>
      </w:tcPr>
    </w:tblStylePr>
    <w:tblStylePr w:type="seCell">
      <w:tblPr/>
      <w:tcPr>
        <w:tcBorders>
          <w:top w:val="single" w:sz="4" w:space="0" w:color="D5897C" w:themeColor="accent1" w:themeTint="99"/>
        </w:tcBorders>
      </w:tcPr>
    </w:tblStylePr>
    <w:tblStylePr w:type="swCell">
      <w:tblPr/>
      <w:tcPr>
        <w:tcBorders>
          <w:top w:val="single" w:sz="4" w:space="0" w:color="D58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bottom w:val="single" w:sz="4" w:space="0" w:color="E0AB7F" w:themeColor="accent2" w:themeTint="99"/>
        </w:tcBorders>
      </w:tcPr>
    </w:tblStylePr>
    <w:tblStylePr w:type="nwCell">
      <w:tblPr/>
      <w:tcPr>
        <w:tcBorders>
          <w:bottom w:val="single" w:sz="4" w:space="0" w:color="E0AB7F" w:themeColor="accent2" w:themeTint="99"/>
        </w:tcBorders>
      </w:tcPr>
    </w:tblStylePr>
    <w:tblStylePr w:type="seCell">
      <w:tblPr/>
      <w:tcPr>
        <w:tcBorders>
          <w:top w:val="single" w:sz="4" w:space="0" w:color="E0AB7F" w:themeColor="accent2" w:themeTint="99"/>
        </w:tcBorders>
      </w:tcPr>
    </w:tblStylePr>
    <w:tblStylePr w:type="swCell">
      <w:tblPr/>
      <w:tcPr>
        <w:tcBorders>
          <w:top w:val="single" w:sz="4" w:space="0" w:color="E0AB7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bottom w:val="single" w:sz="4" w:space="0" w:color="B6CACC" w:themeColor="accent3" w:themeTint="99"/>
        </w:tcBorders>
      </w:tcPr>
    </w:tblStylePr>
    <w:tblStylePr w:type="nwCell">
      <w:tblPr/>
      <w:tcPr>
        <w:tcBorders>
          <w:bottom w:val="single" w:sz="4" w:space="0" w:color="B6CACC" w:themeColor="accent3" w:themeTint="99"/>
        </w:tcBorders>
      </w:tcPr>
    </w:tblStylePr>
    <w:tblStylePr w:type="seCell">
      <w:tblPr/>
      <w:tcPr>
        <w:tcBorders>
          <w:top w:val="single" w:sz="4" w:space="0" w:color="B6CACC" w:themeColor="accent3" w:themeTint="99"/>
        </w:tcBorders>
      </w:tcPr>
    </w:tblStylePr>
    <w:tblStylePr w:type="swCell">
      <w:tblPr/>
      <w:tcPr>
        <w:tcBorders>
          <w:top w:val="single" w:sz="4" w:space="0" w:color="B6CAC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bottom w:val="single" w:sz="4" w:space="0" w:color="F7D39B" w:themeColor="accent4" w:themeTint="99"/>
        </w:tcBorders>
      </w:tcPr>
    </w:tblStylePr>
    <w:tblStylePr w:type="nwCell">
      <w:tblPr/>
      <w:tcPr>
        <w:tcBorders>
          <w:bottom w:val="single" w:sz="4" w:space="0" w:color="F7D39B" w:themeColor="accent4" w:themeTint="99"/>
        </w:tcBorders>
      </w:tcPr>
    </w:tblStylePr>
    <w:tblStylePr w:type="seCell">
      <w:tblPr/>
      <w:tcPr>
        <w:tcBorders>
          <w:top w:val="single" w:sz="4" w:space="0" w:color="F7D39B" w:themeColor="accent4" w:themeTint="99"/>
        </w:tcBorders>
      </w:tcPr>
    </w:tblStylePr>
    <w:tblStylePr w:type="swCell">
      <w:tblPr/>
      <w:tcPr>
        <w:tcBorders>
          <w:top w:val="single" w:sz="4" w:space="0" w:color="F7D39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bottom w:val="single" w:sz="4" w:space="0" w:color="A8BE9A" w:themeColor="accent5" w:themeTint="99"/>
        </w:tcBorders>
      </w:tcPr>
    </w:tblStylePr>
    <w:tblStylePr w:type="nwCell">
      <w:tblPr/>
      <w:tcPr>
        <w:tcBorders>
          <w:bottom w:val="single" w:sz="4" w:space="0" w:color="A8BE9A" w:themeColor="accent5" w:themeTint="99"/>
        </w:tcBorders>
      </w:tcPr>
    </w:tblStylePr>
    <w:tblStylePr w:type="seCell">
      <w:tblPr/>
      <w:tcPr>
        <w:tcBorders>
          <w:top w:val="single" w:sz="4" w:space="0" w:color="A8BE9A" w:themeColor="accent5" w:themeTint="99"/>
        </w:tcBorders>
      </w:tcPr>
    </w:tblStylePr>
    <w:tblStylePr w:type="swCell">
      <w:tblPr/>
      <w:tcPr>
        <w:tcBorders>
          <w:top w:val="single" w:sz="4" w:space="0" w:color="A8BE9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bottom w:val="single" w:sz="4" w:space="0" w:color="B88593" w:themeColor="accent6" w:themeTint="99"/>
        </w:tcBorders>
      </w:tcPr>
    </w:tblStylePr>
    <w:tblStylePr w:type="nwCell">
      <w:tblPr/>
      <w:tcPr>
        <w:tcBorders>
          <w:bottom w:val="single" w:sz="4" w:space="0" w:color="B88593" w:themeColor="accent6" w:themeTint="99"/>
        </w:tcBorders>
      </w:tcPr>
    </w:tblStylePr>
    <w:tblStylePr w:type="seCell">
      <w:tblPr/>
      <w:tcPr>
        <w:tcBorders>
          <w:top w:val="single" w:sz="4" w:space="0" w:color="B88593" w:themeColor="accent6" w:themeTint="99"/>
        </w:tcBorders>
      </w:tcPr>
    </w:tblStylePr>
    <w:tblStylePr w:type="swCell">
      <w:tblPr/>
      <w:tcPr>
        <w:tcBorders>
          <w:top w:val="single" w:sz="4" w:space="0" w:color="B8859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4736" w:themeColor="accent1"/>
          <w:left w:val="single" w:sz="4" w:space="0" w:color="A84736" w:themeColor="accent1"/>
          <w:bottom w:val="single" w:sz="4" w:space="0" w:color="A84736" w:themeColor="accent1"/>
          <w:right w:val="single" w:sz="4" w:space="0" w:color="A84736" w:themeColor="accent1"/>
          <w:insideH w:val="nil"/>
          <w:insideV w:val="nil"/>
        </w:tcBorders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7530" w:themeColor="accent2"/>
          <w:left w:val="single" w:sz="4" w:space="0" w:color="C77530" w:themeColor="accent2"/>
          <w:bottom w:val="single" w:sz="4" w:space="0" w:color="C77530" w:themeColor="accent2"/>
          <w:right w:val="single" w:sz="4" w:space="0" w:color="C77530" w:themeColor="accent2"/>
          <w:insideH w:val="nil"/>
          <w:insideV w:val="nil"/>
        </w:tcBorders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A8AB" w:themeColor="accent3"/>
          <w:left w:val="single" w:sz="4" w:space="0" w:color="87A8AB" w:themeColor="accent3"/>
          <w:bottom w:val="single" w:sz="4" w:space="0" w:color="87A8AB" w:themeColor="accent3"/>
          <w:right w:val="single" w:sz="4" w:space="0" w:color="87A8AB" w:themeColor="accent3"/>
          <w:insideH w:val="nil"/>
          <w:insideV w:val="nil"/>
        </w:tcBorders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759" w:themeColor="accent4"/>
          <w:left w:val="single" w:sz="4" w:space="0" w:color="F2B759" w:themeColor="accent4"/>
          <w:bottom w:val="single" w:sz="4" w:space="0" w:color="F2B759" w:themeColor="accent4"/>
          <w:right w:val="single" w:sz="4" w:space="0" w:color="F2B759" w:themeColor="accent4"/>
          <w:insideH w:val="nil"/>
          <w:insideV w:val="nil"/>
        </w:tcBorders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8F5C" w:themeColor="accent5"/>
          <w:left w:val="single" w:sz="4" w:space="0" w:color="708F5C" w:themeColor="accent5"/>
          <w:bottom w:val="single" w:sz="4" w:space="0" w:color="708F5C" w:themeColor="accent5"/>
          <w:right w:val="single" w:sz="4" w:space="0" w:color="708F5C" w:themeColor="accent5"/>
          <w:insideH w:val="nil"/>
          <w:insideV w:val="nil"/>
        </w:tcBorders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4654" w:themeColor="accent6"/>
          <w:left w:val="single" w:sz="4" w:space="0" w:color="794654" w:themeColor="accent6"/>
          <w:bottom w:val="single" w:sz="4" w:space="0" w:color="794654" w:themeColor="accent6"/>
          <w:right w:val="single" w:sz="4" w:space="0" w:color="794654" w:themeColor="accent6"/>
          <w:insideH w:val="nil"/>
          <w:insideV w:val="nil"/>
        </w:tcBorders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7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47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4736" w:themeFill="accent1"/>
      </w:tcPr>
    </w:tblStylePr>
    <w:tblStylePr w:type="band1Vert">
      <w:tblPr/>
      <w:tcPr>
        <w:shd w:val="clear" w:color="auto" w:fill="E3B0A7" w:themeFill="accent1" w:themeFillTint="66"/>
      </w:tcPr>
    </w:tblStylePr>
    <w:tblStylePr w:type="band1Horz">
      <w:tblPr/>
      <w:tcPr>
        <w:shd w:val="clear" w:color="auto" w:fill="E3B0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3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753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7530" w:themeFill="accent2"/>
      </w:tcPr>
    </w:tblStylePr>
    <w:tblStylePr w:type="band1Vert">
      <w:tblPr/>
      <w:tcPr>
        <w:shd w:val="clear" w:color="auto" w:fill="EAC7AA" w:themeFill="accent2" w:themeFillTint="66"/>
      </w:tcPr>
    </w:tblStylePr>
    <w:tblStylePr w:type="band1Horz">
      <w:tblPr/>
      <w:tcPr>
        <w:shd w:val="clear" w:color="auto" w:fill="EAC7A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A8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A8AB" w:themeFill="accent3"/>
      </w:tcPr>
    </w:tblStylePr>
    <w:tblStylePr w:type="band1Vert">
      <w:tblPr/>
      <w:tcPr>
        <w:shd w:val="clear" w:color="auto" w:fill="CEDCDD" w:themeFill="accent3" w:themeFillTint="66"/>
      </w:tcPr>
    </w:tblStylePr>
    <w:tblStylePr w:type="band1Horz">
      <w:tblPr/>
      <w:tcPr>
        <w:shd w:val="clear" w:color="auto" w:fill="CEDCD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B7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B759" w:themeFill="accent4"/>
      </w:tcPr>
    </w:tblStylePr>
    <w:tblStylePr w:type="band1Vert">
      <w:tblPr/>
      <w:tcPr>
        <w:shd w:val="clear" w:color="auto" w:fill="F9E2BC" w:themeFill="accent4" w:themeFillTint="66"/>
      </w:tcPr>
    </w:tblStylePr>
    <w:tblStylePr w:type="band1Horz">
      <w:tblPr/>
      <w:tcPr>
        <w:shd w:val="clear" w:color="auto" w:fill="F9E2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9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8F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8F5C" w:themeFill="accent5"/>
      </w:tcPr>
    </w:tblStylePr>
    <w:tblStylePr w:type="band1Vert">
      <w:tblPr/>
      <w:tcPr>
        <w:shd w:val="clear" w:color="auto" w:fill="C5D4BC" w:themeFill="accent5" w:themeFillTint="66"/>
      </w:tcPr>
    </w:tblStylePr>
    <w:tblStylePr w:type="band1Horz">
      <w:tblPr/>
      <w:tcPr>
        <w:shd w:val="clear" w:color="auto" w:fill="C5D4B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F7F4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6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465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4654" w:themeFill="accent6"/>
      </w:tcPr>
    </w:tblStylePr>
    <w:tblStylePr w:type="band1Vert">
      <w:tblPr/>
      <w:tcPr>
        <w:shd w:val="clear" w:color="auto" w:fill="D0AEB7" w:themeFill="accent6" w:themeFillTint="66"/>
      </w:tcPr>
    </w:tblStylePr>
    <w:tblStylePr w:type="band1Horz">
      <w:tblPr/>
      <w:tcPr>
        <w:shd w:val="clear" w:color="auto" w:fill="D0AE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  <w:insideV w:val="single" w:sz="4" w:space="0" w:color="D58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bottom w:val="single" w:sz="4" w:space="0" w:color="D5897C" w:themeColor="accent1" w:themeTint="99"/>
        </w:tcBorders>
      </w:tcPr>
    </w:tblStylePr>
    <w:tblStylePr w:type="nwCell">
      <w:tblPr/>
      <w:tcPr>
        <w:tcBorders>
          <w:bottom w:val="single" w:sz="4" w:space="0" w:color="D5897C" w:themeColor="accent1" w:themeTint="99"/>
        </w:tcBorders>
      </w:tcPr>
    </w:tblStylePr>
    <w:tblStylePr w:type="seCell">
      <w:tblPr/>
      <w:tcPr>
        <w:tcBorders>
          <w:top w:val="single" w:sz="4" w:space="0" w:color="D5897C" w:themeColor="accent1" w:themeTint="99"/>
        </w:tcBorders>
      </w:tcPr>
    </w:tblStylePr>
    <w:tblStylePr w:type="swCell">
      <w:tblPr/>
      <w:tcPr>
        <w:tcBorders>
          <w:top w:val="single" w:sz="4" w:space="0" w:color="D58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  <w:insideV w:val="single" w:sz="4" w:space="0" w:color="E0AB7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bottom w:val="single" w:sz="4" w:space="0" w:color="E0AB7F" w:themeColor="accent2" w:themeTint="99"/>
        </w:tcBorders>
      </w:tcPr>
    </w:tblStylePr>
    <w:tblStylePr w:type="nwCell">
      <w:tblPr/>
      <w:tcPr>
        <w:tcBorders>
          <w:bottom w:val="single" w:sz="4" w:space="0" w:color="E0AB7F" w:themeColor="accent2" w:themeTint="99"/>
        </w:tcBorders>
      </w:tcPr>
    </w:tblStylePr>
    <w:tblStylePr w:type="seCell">
      <w:tblPr/>
      <w:tcPr>
        <w:tcBorders>
          <w:top w:val="single" w:sz="4" w:space="0" w:color="E0AB7F" w:themeColor="accent2" w:themeTint="99"/>
        </w:tcBorders>
      </w:tcPr>
    </w:tblStylePr>
    <w:tblStylePr w:type="swCell">
      <w:tblPr/>
      <w:tcPr>
        <w:tcBorders>
          <w:top w:val="single" w:sz="4" w:space="0" w:color="E0AB7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  <w:insideV w:val="single" w:sz="4" w:space="0" w:color="B6CAC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bottom w:val="single" w:sz="4" w:space="0" w:color="B6CACC" w:themeColor="accent3" w:themeTint="99"/>
        </w:tcBorders>
      </w:tcPr>
    </w:tblStylePr>
    <w:tblStylePr w:type="nwCell">
      <w:tblPr/>
      <w:tcPr>
        <w:tcBorders>
          <w:bottom w:val="single" w:sz="4" w:space="0" w:color="B6CACC" w:themeColor="accent3" w:themeTint="99"/>
        </w:tcBorders>
      </w:tcPr>
    </w:tblStylePr>
    <w:tblStylePr w:type="seCell">
      <w:tblPr/>
      <w:tcPr>
        <w:tcBorders>
          <w:top w:val="single" w:sz="4" w:space="0" w:color="B6CACC" w:themeColor="accent3" w:themeTint="99"/>
        </w:tcBorders>
      </w:tcPr>
    </w:tblStylePr>
    <w:tblStylePr w:type="swCell">
      <w:tblPr/>
      <w:tcPr>
        <w:tcBorders>
          <w:top w:val="single" w:sz="4" w:space="0" w:color="B6CAC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  <w:insideV w:val="single" w:sz="4" w:space="0" w:color="F7D3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bottom w:val="single" w:sz="4" w:space="0" w:color="F7D39B" w:themeColor="accent4" w:themeTint="99"/>
        </w:tcBorders>
      </w:tcPr>
    </w:tblStylePr>
    <w:tblStylePr w:type="nwCell">
      <w:tblPr/>
      <w:tcPr>
        <w:tcBorders>
          <w:bottom w:val="single" w:sz="4" w:space="0" w:color="F7D39B" w:themeColor="accent4" w:themeTint="99"/>
        </w:tcBorders>
      </w:tcPr>
    </w:tblStylePr>
    <w:tblStylePr w:type="seCell">
      <w:tblPr/>
      <w:tcPr>
        <w:tcBorders>
          <w:top w:val="single" w:sz="4" w:space="0" w:color="F7D39B" w:themeColor="accent4" w:themeTint="99"/>
        </w:tcBorders>
      </w:tcPr>
    </w:tblStylePr>
    <w:tblStylePr w:type="swCell">
      <w:tblPr/>
      <w:tcPr>
        <w:tcBorders>
          <w:top w:val="single" w:sz="4" w:space="0" w:color="F7D39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  <w:insideV w:val="single" w:sz="4" w:space="0" w:color="A8BE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bottom w:val="single" w:sz="4" w:space="0" w:color="A8BE9A" w:themeColor="accent5" w:themeTint="99"/>
        </w:tcBorders>
      </w:tcPr>
    </w:tblStylePr>
    <w:tblStylePr w:type="nwCell">
      <w:tblPr/>
      <w:tcPr>
        <w:tcBorders>
          <w:bottom w:val="single" w:sz="4" w:space="0" w:color="A8BE9A" w:themeColor="accent5" w:themeTint="99"/>
        </w:tcBorders>
      </w:tcPr>
    </w:tblStylePr>
    <w:tblStylePr w:type="seCell">
      <w:tblPr/>
      <w:tcPr>
        <w:tcBorders>
          <w:top w:val="single" w:sz="4" w:space="0" w:color="A8BE9A" w:themeColor="accent5" w:themeTint="99"/>
        </w:tcBorders>
      </w:tcPr>
    </w:tblStylePr>
    <w:tblStylePr w:type="swCell">
      <w:tblPr/>
      <w:tcPr>
        <w:tcBorders>
          <w:top w:val="single" w:sz="4" w:space="0" w:color="A8BE9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  <w:insideV w:val="single" w:sz="4" w:space="0" w:color="B8859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bottom w:val="single" w:sz="4" w:space="0" w:color="B88593" w:themeColor="accent6" w:themeTint="99"/>
        </w:tcBorders>
      </w:tcPr>
    </w:tblStylePr>
    <w:tblStylePr w:type="nwCell">
      <w:tblPr/>
      <w:tcPr>
        <w:tcBorders>
          <w:bottom w:val="single" w:sz="4" w:space="0" w:color="B88593" w:themeColor="accent6" w:themeTint="99"/>
        </w:tcBorders>
      </w:tcPr>
    </w:tblStylePr>
    <w:tblStylePr w:type="seCell">
      <w:tblPr/>
      <w:tcPr>
        <w:tcBorders>
          <w:top w:val="single" w:sz="4" w:space="0" w:color="B88593" w:themeColor="accent6" w:themeTint="99"/>
        </w:tcBorders>
      </w:tcPr>
    </w:tblStylePr>
    <w:tblStylePr w:type="swCell">
      <w:tblPr/>
      <w:tcPr>
        <w:tcBorders>
          <w:top w:val="single" w:sz="4" w:space="0" w:color="B88593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2"/>
    <w:semiHidden/>
    <w:rsid w:val="00CA726A"/>
    <w:rPr>
      <w:rFonts w:asciiTheme="majorHAnsi" w:eastAsiaTheme="majorEastAsia" w:hAnsiTheme="majorHAnsi" w:cstheme="majorBidi"/>
      <w:i/>
      <w:iCs/>
      <w:color w:val="7D35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CA726A"/>
    <w:rPr>
      <w:rFonts w:asciiTheme="majorHAnsi" w:eastAsiaTheme="majorEastAsia" w:hAnsiTheme="majorHAnsi" w:cstheme="majorBidi"/>
      <w:color w:val="7D35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A726A"/>
    <w:rPr>
      <w:rFonts w:asciiTheme="majorHAnsi" w:eastAsiaTheme="majorEastAsia" w:hAnsiTheme="majorHAnsi" w:cstheme="majorBidi"/>
      <w:color w:val="53231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CA726A"/>
    <w:rPr>
      <w:rFonts w:asciiTheme="majorHAnsi" w:eastAsiaTheme="majorEastAsia" w:hAnsiTheme="majorHAnsi" w:cstheme="majorBidi"/>
      <w:i/>
      <w:iCs/>
      <w:color w:val="53231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CA726A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CA726A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F7F4D"/>
  </w:style>
  <w:style w:type="paragraph" w:styleId="HTMLAddress">
    <w:name w:val="HTML Address"/>
    <w:basedOn w:val="Normal"/>
    <w:link w:val="HTMLAddressChar"/>
    <w:uiPriority w:val="99"/>
    <w:semiHidden/>
    <w:unhideWhenUsed/>
    <w:rsid w:val="007F7F4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7F4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F7F4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F7F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F7F4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F7F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7F4D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7F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F7F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F7F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F7F4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F7F4D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F7F4D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F7F4D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F7F4D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F7F4D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F7F4D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F7F4D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F7F4D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F7F4D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F7F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F7F4D"/>
    <w:rPr>
      <w:i/>
      <w:iCs/>
      <w:color w:val="A8473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F7F4D"/>
    <w:pPr>
      <w:pBdr>
        <w:top w:val="single" w:sz="4" w:space="10" w:color="A84736" w:themeColor="accent1"/>
        <w:bottom w:val="single" w:sz="4" w:space="10" w:color="A84736" w:themeColor="accent1"/>
      </w:pBdr>
      <w:spacing w:before="360" w:after="360"/>
      <w:ind w:left="864" w:right="864"/>
      <w:jc w:val="center"/>
    </w:pPr>
    <w:rPr>
      <w:i/>
      <w:iCs/>
      <w:color w:val="A8473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F7F4D"/>
    <w:rPr>
      <w:i/>
      <w:iCs/>
      <w:color w:val="A8473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F7F4D"/>
    <w:rPr>
      <w:b/>
      <w:bCs/>
      <w:smallCaps/>
      <w:color w:val="A8473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  <w:insideH w:val="single" w:sz="8" w:space="0" w:color="A84736" w:themeColor="accent1"/>
        <w:insideV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18" w:space="0" w:color="A84736" w:themeColor="accent1"/>
          <w:right w:val="single" w:sz="8" w:space="0" w:color="A84736" w:themeColor="accent1"/>
          <w:insideH w:val="nil"/>
          <w:insideV w:val="single" w:sz="8" w:space="0" w:color="A847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H w:val="nil"/>
          <w:insideV w:val="single" w:sz="8" w:space="0" w:color="A847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band1Vert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  <w:shd w:val="clear" w:color="auto" w:fill="EDCEC9" w:themeFill="accent1" w:themeFillTint="3F"/>
      </w:tcPr>
    </w:tblStylePr>
    <w:tblStylePr w:type="band1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V w:val="single" w:sz="8" w:space="0" w:color="A84736" w:themeColor="accent1"/>
        </w:tcBorders>
        <w:shd w:val="clear" w:color="auto" w:fill="EDCEC9" w:themeFill="accent1" w:themeFillTint="3F"/>
      </w:tcPr>
    </w:tblStylePr>
    <w:tblStylePr w:type="band2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  <w:insideV w:val="single" w:sz="8" w:space="0" w:color="A847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  <w:insideH w:val="single" w:sz="8" w:space="0" w:color="C77530" w:themeColor="accent2"/>
        <w:insideV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18" w:space="0" w:color="C77530" w:themeColor="accent2"/>
          <w:right w:val="single" w:sz="8" w:space="0" w:color="C77530" w:themeColor="accent2"/>
          <w:insideH w:val="nil"/>
          <w:insideV w:val="single" w:sz="8" w:space="0" w:color="C7753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H w:val="nil"/>
          <w:insideV w:val="single" w:sz="8" w:space="0" w:color="C7753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band1Vert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  <w:shd w:val="clear" w:color="auto" w:fill="F2DCCA" w:themeFill="accent2" w:themeFillTint="3F"/>
      </w:tcPr>
    </w:tblStylePr>
    <w:tblStylePr w:type="band1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V w:val="single" w:sz="8" w:space="0" w:color="C77530" w:themeColor="accent2"/>
        </w:tcBorders>
        <w:shd w:val="clear" w:color="auto" w:fill="F2DCCA" w:themeFill="accent2" w:themeFillTint="3F"/>
      </w:tcPr>
    </w:tblStylePr>
    <w:tblStylePr w:type="band2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  <w:insideV w:val="single" w:sz="8" w:space="0" w:color="C7753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  <w:insideH w:val="single" w:sz="8" w:space="0" w:color="87A8AB" w:themeColor="accent3"/>
        <w:insideV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18" w:space="0" w:color="87A8AB" w:themeColor="accent3"/>
          <w:right w:val="single" w:sz="8" w:space="0" w:color="87A8AB" w:themeColor="accent3"/>
          <w:insideH w:val="nil"/>
          <w:insideV w:val="single" w:sz="8" w:space="0" w:color="87A8A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H w:val="nil"/>
          <w:insideV w:val="single" w:sz="8" w:space="0" w:color="87A8A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band1Vert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  <w:shd w:val="clear" w:color="auto" w:fill="E1E9EA" w:themeFill="accent3" w:themeFillTint="3F"/>
      </w:tcPr>
    </w:tblStylePr>
    <w:tblStylePr w:type="band1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V w:val="single" w:sz="8" w:space="0" w:color="87A8AB" w:themeColor="accent3"/>
        </w:tcBorders>
        <w:shd w:val="clear" w:color="auto" w:fill="E1E9EA" w:themeFill="accent3" w:themeFillTint="3F"/>
      </w:tcPr>
    </w:tblStylePr>
    <w:tblStylePr w:type="band2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  <w:insideV w:val="single" w:sz="8" w:space="0" w:color="87A8A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  <w:insideH w:val="single" w:sz="8" w:space="0" w:color="F2B759" w:themeColor="accent4"/>
        <w:insideV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18" w:space="0" w:color="F2B759" w:themeColor="accent4"/>
          <w:right w:val="single" w:sz="8" w:space="0" w:color="F2B759" w:themeColor="accent4"/>
          <w:insideH w:val="nil"/>
          <w:insideV w:val="single" w:sz="8" w:space="0" w:color="F2B7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H w:val="nil"/>
          <w:insideV w:val="single" w:sz="8" w:space="0" w:color="F2B7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band1Vert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  <w:shd w:val="clear" w:color="auto" w:fill="FBEDD5" w:themeFill="accent4" w:themeFillTint="3F"/>
      </w:tcPr>
    </w:tblStylePr>
    <w:tblStylePr w:type="band1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V w:val="single" w:sz="8" w:space="0" w:color="F2B759" w:themeColor="accent4"/>
        </w:tcBorders>
        <w:shd w:val="clear" w:color="auto" w:fill="FBEDD5" w:themeFill="accent4" w:themeFillTint="3F"/>
      </w:tcPr>
    </w:tblStylePr>
    <w:tblStylePr w:type="band2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  <w:insideV w:val="single" w:sz="8" w:space="0" w:color="F2B75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  <w:insideH w:val="single" w:sz="8" w:space="0" w:color="708F5C" w:themeColor="accent5"/>
        <w:insideV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18" w:space="0" w:color="708F5C" w:themeColor="accent5"/>
          <w:right w:val="single" w:sz="8" w:space="0" w:color="708F5C" w:themeColor="accent5"/>
          <w:insideH w:val="nil"/>
          <w:insideV w:val="single" w:sz="8" w:space="0" w:color="708F5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H w:val="nil"/>
          <w:insideV w:val="single" w:sz="8" w:space="0" w:color="708F5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band1Vert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  <w:shd w:val="clear" w:color="auto" w:fill="DBE4D5" w:themeFill="accent5" w:themeFillTint="3F"/>
      </w:tcPr>
    </w:tblStylePr>
    <w:tblStylePr w:type="band1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V w:val="single" w:sz="8" w:space="0" w:color="708F5C" w:themeColor="accent5"/>
        </w:tcBorders>
        <w:shd w:val="clear" w:color="auto" w:fill="DBE4D5" w:themeFill="accent5" w:themeFillTint="3F"/>
      </w:tcPr>
    </w:tblStylePr>
    <w:tblStylePr w:type="band2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  <w:insideV w:val="single" w:sz="8" w:space="0" w:color="708F5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  <w:insideH w:val="single" w:sz="8" w:space="0" w:color="794654" w:themeColor="accent6"/>
        <w:insideV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18" w:space="0" w:color="794654" w:themeColor="accent6"/>
          <w:right w:val="single" w:sz="8" w:space="0" w:color="794654" w:themeColor="accent6"/>
          <w:insideH w:val="nil"/>
          <w:insideV w:val="single" w:sz="8" w:space="0" w:color="79465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H w:val="nil"/>
          <w:insideV w:val="single" w:sz="8" w:space="0" w:color="79465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band1Vert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  <w:shd w:val="clear" w:color="auto" w:fill="E2CCD2" w:themeFill="accent6" w:themeFillTint="3F"/>
      </w:tcPr>
    </w:tblStylePr>
    <w:tblStylePr w:type="band1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V w:val="single" w:sz="8" w:space="0" w:color="794654" w:themeColor="accent6"/>
        </w:tcBorders>
        <w:shd w:val="clear" w:color="auto" w:fill="E2CCD2" w:themeFill="accent6" w:themeFillTint="3F"/>
      </w:tcPr>
    </w:tblStylePr>
    <w:tblStylePr w:type="band2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  <w:insideV w:val="single" w:sz="8" w:space="0" w:color="79465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  <w:tblStylePr w:type="band1Horz">
      <w:tblPr/>
      <w:tcPr>
        <w:tcBorders>
          <w:top w:val="single" w:sz="8" w:space="0" w:color="A84736" w:themeColor="accent1"/>
          <w:left w:val="single" w:sz="8" w:space="0" w:color="A84736" w:themeColor="accent1"/>
          <w:bottom w:val="single" w:sz="8" w:space="0" w:color="A84736" w:themeColor="accent1"/>
          <w:right w:val="single" w:sz="8" w:space="0" w:color="A847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  <w:tblStylePr w:type="band1Horz">
      <w:tblPr/>
      <w:tcPr>
        <w:tcBorders>
          <w:top w:val="single" w:sz="8" w:space="0" w:color="C77530" w:themeColor="accent2"/>
          <w:left w:val="single" w:sz="8" w:space="0" w:color="C77530" w:themeColor="accent2"/>
          <w:bottom w:val="single" w:sz="8" w:space="0" w:color="C77530" w:themeColor="accent2"/>
          <w:right w:val="single" w:sz="8" w:space="0" w:color="C7753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  <w:tblStylePr w:type="band1Horz">
      <w:tblPr/>
      <w:tcPr>
        <w:tcBorders>
          <w:top w:val="single" w:sz="8" w:space="0" w:color="87A8AB" w:themeColor="accent3"/>
          <w:left w:val="single" w:sz="8" w:space="0" w:color="87A8AB" w:themeColor="accent3"/>
          <w:bottom w:val="single" w:sz="8" w:space="0" w:color="87A8AB" w:themeColor="accent3"/>
          <w:right w:val="single" w:sz="8" w:space="0" w:color="87A8A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  <w:tblStylePr w:type="band1Horz">
      <w:tblPr/>
      <w:tcPr>
        <w:tcBorders>
          <w:top w:val="single" w:sz="8" w:space="0" w:color="F2B759" w:themeColor="accent4"/>
          <w:left w:val="single" w:sz="8" w:space="0" w:color="F2B759" w:themeColor="accent4"/>
          <w:bottom w:val="single" w:sz="8" w:space="0" w:color="F2B759" w:themeColor="accent4"/>
          <w:right w:val="single" w:sz="8" w:space="0" w:color="F2B75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  <w:tblStylePr w:type="band1Horz">
      <w:tblPr/>
      <w:tcPr>
        <w:tcBorders>
          <w:top w:val="single" w:sz="8" w:space="0" w:color="708F5C" w:themeColor="accent5"/>
          <w:left w:val="single" w:sz="8" w:space="0" w:color="708F5C" w:themeColor="accent5"/>
          <w:bottom w:val="single" w:sz="8" w:space="0" w:color="708F5C" w:themeColor="accent5"/>
          <w:right w:val="single" w:sz="8" w:space="0" w:color="708F5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  <w:tblStylePr w:type="band1Horz">
      <w:tblPr/>
      <w:tcPr>
        <w:tcBorders>
          <w:top w:val="single" w:sz="8" w:space="0" w:color="794654" w:themeColor="accent6"/>
          <w:left w:val="single" w:sz="8" w:space="0" w:color="794654" w:themeColor="accent6"/>
          <w:bottom w:val="single" w:sz="8" w:space="0" w:color="794654" w:themeColor="accent6"/>
          <w:right w:val="single" w:sz="8" w:space="0" w:color="79465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F7F4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8" w:space="0" w:color="A84736" w:themeColor="accent1"/>
        <w:bottom w:val="single" w:sz="8" w:space="0" w:color="A847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4736" w:themeColor="accent1"/>
          <w:left w:val="nil"/>
          <w:bottom w:val="single" w:sz="8" w:space="0" w:color="A847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4736" w:themeColor="accent1"/>
          <w:left w:val="nil"/>
          <w:bottom w:val="single" w:sz="8" w:space="0" w:color="A847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8" w:space="0" w:color="C77530" w:themeColor="accent2"/>
        <w:bottom w:val="single" w:sz="8" w:space="0" w:color="C7753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7530" w:themeColor="accent2"/>
          <w:left w:val="nil"/>
          <w:bottom w:val="single" w:sz="8" w:space="0" w:color="C7753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7530" w:themeColor="accent2"/>
          <w:left w:val="nil"/>
          <w:bottom w:val="single" w:sz="8" w:space="0" w:color="C7753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8" w:space="0" w:color="87A8AB" w:themeColor="accent3"/>
        <w:bottom w:val="single" w:sz="8" w:space="0" w:color="87A8A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A8AB" w:themeColor="accent3"/>
          <w:left w:val="nil"/>
          <w:bottom w:val="single" w:sz="8" w:space="0" w:color="87A8A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A8AB" w:themeColor="accent3"/>
          <w:left w:val="nil"/>
          <w:bottom w:val="single" w:sz="8" w:space="0" w:color="87A8A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8" w:space="0" w:color="F2B759" w:themeColor="accent4"/>
        <w:bottom w:val="single" w:sz="8" w:space="0" w:color="F2B7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759" w:themeColor="accent4"/>
          <w:left w:val="nil"/>
          <w:bottom w:val="single" w:sz="8" w:space="0" w:color="F2B7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B759" w:themeColor="accent4"/>
          <w:left w:val="nil"/>
          <w:bottom w:val="single" w:sz="8" w:space="0" w:color="F2B7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8" w:space="0" w:color="708F5C" w:themeColor="accent5"/>
        <w:bottom w:val="single" w:sz="8" w:space="0" w:color="708F5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8F5C" w:themeColor="accent5"/>
          <w:left w:val="nil"/>
          <w:bottom w:val="single" w:sz="8" w:space="0" w:color="708F5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8F5C" w:themeColor="accent5"/>
          <w:left w:val="nil"/>
          <w:bottom w:val="single" w:sz="8" w:space="0" w:color="708F5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8" w:space="0" w:color="794654" w:themeColor="accent6"/>
        <w:bottom w:val="single" w:sz="8" w:space="0" w:color="79465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54" w:themeColor="accent6"/>
          <w:left w:val="nil"/>
          <w:bottom w:val="single" w:sz="8" w:space="0" w:color="79465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54" w:themeColor="accent6"/>
          <w:left w:val="nil"/>
          <w:bottom w:val="single" w:sz="8" w:space="0" w:color="79465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F7F4D"/>
  </w:style>
  <w:style w:type="paragraph" w:styleId="List">
    <w:name w:val="List"/>
    <w:basedOn w:val="Normal"/>
    <w:uiPriority w:val="99"/>
    <w:semiHidden/>
    <w:unhideWhenUsed/>
    <w:rsid w:val="007F7F4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F7F4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F7F4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F7F4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F7F4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F7F4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F7F4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F7F4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F7F4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F7F4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F7F4D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F7F4D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F7F4D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F7F4D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F7F4D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F7F4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F7F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F7F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F7F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F7F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F7F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8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AB7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AC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D3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BE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859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2">
    <w:name w:val="List Table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bottom w:val="single" w:sz="4" w:space="0" w:color="D5897C" w:themeColor="accent1" w:themeTint="99"/>
        <w:insideH w:val="single" w:sz="4" w:space="0" w:color="D58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bottom w:val="single" w:sz="4" w:space="0" w:color="E0AB7F" w:themeColor="accent2" w:themeTint="99"/>
        <w:insideH w:val="single" w:sz="4" w:space="0" w:color="E0AB7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bottom w:val="single" w:sz="4" w:space="0" w:color="B6CACC" w:themeColor="accent3" w:themeTint="99"/>
        <w:insideH w:val="single" w:sz="4" w:space="0" w:color="B6CAC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bottom w:val="single" w:sz="4" w:space="0" w:color="F7D39B" w:themeColor="accent4" w:themeTint="99"/>
        <w:insideH w:val="single" w:sz="4" w:space="0" w:color="F7D39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bottom w:val="single" w:sz="4" w:space="0" w:color="A8BE9A" w:themeColor="accent5" w:themeTint="99"/>
        <w:insideH w:val="single" w:sz="4" w:space="0" w:color="A8BE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bottom w:val="single" w:sz="4" w:space="0" w:color="B88593" w:themeColor="accent6" w:themeTint="99"/>
        <w:insideH w:val="single" w:sz="4" w:space="0" w:color="B8859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3">
    <w:name w:val="List Table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A84736" w:themeColor="accent1"/>
        <w:left w:val="single" w:sz="4" w:space="0" w:color="A84736" w:themeColor="accent1"/>
        <w:bottom w:val="single" w:sz="4" w:space="0" w:color="A84736" w:themeColor="accent1"/>
        <w:right w:val="single" w:sz="4" w:space="0" w:color="A847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4736" w:themeColor="accent1"/>
          <w:right w:val="single" w:sz="4" w:space="0" w:color="A84736" w:themeColor="accent1"/>
        </w:tcBorders>
      </w:tcPr>
    </w:tblStylePr>
    <w:tblStylePr w:type="band1Horz">
      <w:tblPr/>
      <w:tcPr>
        <w:tcBorders>
          <w:top w:val="single" w:sz="4" w:space="0" w:color="A84736" w:themeColor="accent1"/>
          <w:bottom w:val="single" w:sz="4" w:space="0" w:color="A847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4736" w:themeColor="accent1"/>
          <w:left w:val="nil"/>
        </w:tcBorders>
      </w:tcPr>
    </w:tblStylePr>
    <w:tblStylePr w:type="swCell">
      <w:tblPr/>
      <w:tcPr>
        <w:tcBorders>
          <w:top w:val="double" w:sz="4" w:space="0" w:color="A847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C77530" w:themeColor="accent2"/>
        <w:left w:val="single" w:sz="4" w:space="0" w:color="C77530" w:themeColor="accent2"/>
        <w:bottom w:val="single" w:sz="4" w:space="0" w:color="C77530" w:themeColor="accent2"/>
        <w:right w:val="single" w:sz="4" w:space="0" w:color="C7753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7530" w:themeColor="accent2"/>
          <w:right w:val="single" w:sz="4" w:space="0" w:color="C77530" w:themeColor="accent2"/>
        </w:tcBorders>
      </w:tcPr>
    </w:tblStylePr>
    <w:tblStylePr w:type="band1Horz">
      <w:tblPr/>
      <w:tcPr>
        <w:tcBorders>
          <w:top w:val="single" w:sz="4" w:space="0" w:color="C77530" w:themeColor="accent2"/>
          <w:bottom w:val="single" w:sz="4" w:space="0" w:color="C7753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7530" w:themeColor="accent2"/>
          <w:left w:val="nil"/>
        </w:tcBorders>
      </w:tcPr>
    </w:tblStylePr>
    <w:tblStylePr w:type="swCell">
      <w:tblPr/>
      <w:tcPr>
        <w:tcBorders>
          <w:top w:val="double" w:sz="4" w:space="0" w:color="C7753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87A8AB" w:themeColor="accent3"/>
        <w:left w:val="single" w:sz="4" w:space="0" w:color="87A8AB" w:themeColor="accent3"/>
        <w:bottom w:val="single" w:sz="4" w:space="0" w:color="87A8AB" w:themeColor="accent3"/>
        <w:right w:val="single" w:sz="4" w:space="0" w:color="87A8A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A8AB" w:themeColor="accent3"/>
          <w:right w:val="single" w:sz="4" w:space="0" w:color="87A8AB" w:themeColor="accent3"/>
        </w:tcBorders>
      </w:tcPr>
    </w:tblStylePr>
    <w:tblStylePr w:type="band1Horz">
      <w:tblPr/>
      <w:tcPr>
        <w:tcBorders>
          <w:top w:val="single" w:sz="4" w:space="0" w:color="87A8AB" w:themeColor="accent3"/>
          <w:bottom w:val="single" w:sz="4" w:space="0" w:color="87A8A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A8AB" w:themeColor="accent3"/>
          <w:left w:val="nil"/>
        </w:tcBorders>
      </w:tcPr>
    </w:tblStylePr>
    <w:tblStylePr w:type="swCell">
      <w:tblPr/>
      <w:tcPr>
        <w:tcBorders>
          <w:top w:val="double" w:sz="4" w:space="0" w:color="87A8A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F2B759" w:themeColor="accent4"/>
        <w:left w:val="single" w:sz="4" w:space="0" w:color="F2B759" w:themeColor="accent4"/>
        <w:bottom w:val="single" w:sz="4" w:space="0" w:color="F2B759" w:themeColor="accent4"/>
        <w:right w:val="single" w:sz="4" w:space="0" w:color="F2B75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B759" w:themeColor="accent4"/>
          <w:right w:val="single" w:sz="4" w:space="0" w:color="F2B759" w:themeColor="accent4"/>
        </w:tcBorders>
      </w:tcPr>
    </w:tblStylePr>
    <w:tblStylePr w:type="band1Horz">
      <w:tblPr/>
      <w:tcPr>
        <w:tcBorders>
          <w:top w:val="single" w:sz="4" w:space="0" w:color="F2B759" w:themeColor="accent4"/>
          <w:bottom w:val="single" w:sz="4" w:space="0" w:color="F2B75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B759" w:themeColor="accent4"/>
          <w:left w:val="nil"/>
        </w:tcBorders>
      </w:tcPr>
    </w:tblStylePr>
    <w:tblStylePr w:type="swCell">
      <w:tblPr/>
      <w:tcPr>
        <w:tcBorders>
          <w:top w:val="double" w:sz="4" w:space="0" w:color="F2B75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708F5C" w:themeColor="accent5"/>
        <w:left w:val="single" w:sz="4" w:space="0" w:color="708F5C" w:themeColor="accent5"/>
        <w:bottom w:val="single" w:sz="4" w:space="0" w:color="708F5C" w:themeColor="accent5"/>
        <w:right w:val="single" w:sz="4" w:space="0" w:color="708F5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8F5C" w:themeColor="accent5"/>
          <w:right w:val="single" w:sz="4" w:space="0" w:color="708F5C" w:themeColor="accent5"/>
        </w:tcBorders>
      </w:tcPr>
    </w:tblStylePr>
    <w:tblStylePr w:type="band1Horz">
      <w:tblPr/>
      <w:tcPr>
        <w:tcBorders>
          <w:top w:val="single" w:sz="4" w:space="0" w:color="708F5C" w:themeColor="accent5"/>
          <w:bottom w:val="single" w:sz="4" w:space="0" w:color="708F5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8F5C" w:themeColor="accent5"/>
          <w:left w:val="nil"/>
        </w:tcBorders>
      </w:tcPr>
    </w:tblStylePr>
    <w:tblStylePr w:type="swCell">
      <w:tblPr/>
      <w:tcPr>
        <w:tcBorders>
          <w:top w:val="double" w:sz="4" w:space="0" w:color="708F5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7F4D"/>
    <w:pPr>
      <w:spacing w:after="0"/>
    </w:pPr>
    <w:tblPr>
      <w:tblStyleRowBandSize w:val="1"/>
      <w:tblStyleColBandSize w:val="1"/>
      <w:tblBorders>
        <w:top w:val="single" w:sz="4" w:space="0" w:color="794654" w:themeColor="accent6"/>
        <w:left w:val="single" w:sz="4" w:space="0" w:color="794654" w:themeColor="accent6"/>
        <w:bottom w:val="single" w:sz="4" w:space="0" w:color="794654" w:themeColor="accent6"/>
        <w:right w:val="single" w:sz="4" w:space="0" w:color="79465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4654" w:themeColor="accent6"/>
          <w:right w:val="single" w:sz="4" w:space="0" w:color="794654" w:themeColor="accent6"/>
        </w:tcBorders>
      </w:tcPr>
    </w:tblStylePr>
    <w:tblStylePr w:type="band1Horz">
      <w:tblPr/>
      <w:tcPr>
        <w:tcBorders>
          <w:top w:val="single" w:sz="4" w:space="0" w:color="794654" w:themeColor="accent6"/>
          <w:bottom w:val="single" w:sz="4" w:space="0" w:color="79465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4654" w:themeColor="accent6"/>
          <w:left w:val="nil"/>
        </w:tcBorders>
      </w:tcPr>
    </w:tblStylePr>
    <w:tblStylePr w:type="swCell">
      <w:tblPr/>
      <w:tcPr>
        <w:tcBorders>
          <w:top w:val="double" w:sz="4" w:space="0" w:color="79465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D5897C" w:themeColor="accent1" w:themeTint="99"/>
        <w:left w:val="single" w:sz="4" w:space="0" w:color="D5897C" w:themeColor="accent1" w:themeTint="99"/>
        <w:bottom w:val="single" w:sz="4" w:space="0" w:color="D5897C" w:themeColor="accent1" w:themeTint="99"/>
        <w:right w:val="single" w:sz="4" w:space="0" w:color="D5897C" w:themeColor="accent1" w:themeTint="99"/>
        <w:insideH w:val="single" w:sz="4" w:space="0" w:color="D58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4736" w:themeColor="accent1"/>
          <w:left w:val="single" w:sz="4" w:space="0" w:color="A84736" w:themeColor="accent1"/>
          <w:bottom w:val="single" w:sz="4" w:space="0" w:color="A84736" w:themeColor="accent1"/>
          <w:right w:val="single" w:sz="4" w:space="0" w:color="A84736" w:themeColor="accent1"/>
          <w:insideH w:val="nil"/>
        </w:tcBorders>
        <w:shd w:val="clear" w:color="auto" w:fill="A84736" w:themeFill="accent1"/>
      </w:tcPr>
    </w:tblStylePr>
    <w:tblStylePr w:type="lastRow">
      <w:rPr>
        <w:b/>
        <w:bCs/>
      </w:rPr>
      <w:tblPr/>
      <w:tcPr>
        <w:tcBorders>
          <w:top w:val="double" w:sz="4" w:space="0" w:color="D58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E0AB7F" w:themeColor="accent2" w:themeTint="99"/>
        <w:left w:val="single" w:sz="4" w:space="0" w:color="E0AB7F" w:themeColor="accent2" w:themeTint="99"/>
        <w:bottom w:val="single" w:sz="4" w:space="0" w:color="E0AB7F" w:themeColor="accent2" w:themeTint="99"/>
        <w:right w:val="single" w:sz="4" w:space="0" w:color="E0AB7F" w:themeColor="accent2" w:themeTint="99"/>
        <w:insideH w:val="single" w:sz="4" w:space="0" w:color="E0AB7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7530" w:themeColor="accent2"/>
          <w:left w:val="single" w:sz="4" w:space="0" w:color="C77530" w:themeColor="accent2"/>
          <w:bottom w:val="single" w:sz="4" w:space="0" w:color="C77530" w:themeColor="accent2"/>
          <w:right w:val="single" w:sz="4" w:space="0" w:color="C77530" w:themeColor="accent2"/>
          <w:insideH w:val="nil"/>
        </w:tcBorders>
        <w:shd w:val="clear" w:color="auto" w:fill="C77530" w:themeFill="accent2"/>
      </w:tcPr>
    </w:tblStylePr>
    <w:tblStylePr w:type="lastRow">
      <w:rPr>
        <w:b/>
        <w:bCs/>
      </w:rPr>
      <w:tblPr/>
      <w:tcPr>
        <w:tcBorders>
          <w:top w:val="double" w:sz="4" w:space="0" w:color="E0AB7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6CACC" w:themeColor="accent3" w:themeTint="99"/>
        <w:left w:val="single" w:sz="4" w:space="0" w:color="B6CACC" w:themeColor="accent3" w:themeTint="99"/>
        <w:bottom w:val="single" w:sz="4" w:space="0" w:color="B6CACC" w:themeColor="accent3" w:themeTint="99"/>
        <w:right w:val="single" w:sz="4" w:space="0" w:color="B6CACC" w:themeColor="accent3" w:themeTint="99"/>
        <w:insideH w:val="single" w:sz="4" w:space="0" w:color="B6CAC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A8AB" w:themeColor="accent3"/>
          <w:left w:val="single" w:sz="4" w:space="0" w:color="87A8AB" w:themeColor="accent3"/>
          <w:bottom w:val="single" w:sz="4" w:space="0" w:color="87A8AB" w:themeColor="accent3"/>
          <w:right w:val="single" w:sz="4" w:space="0" w:color="87A8AB" w:themeColor="accent3"/>
          <w:insideH w:val="nil"/>
        </w:tcBorders>
        <w:shd w:val="clear" w:color="auto" w:fill="87A8AB" w:themeFill="accent3"/>
      </w:tcPr>
    </w:tblStylePr>
    <w:tblStylePr w:type="lastRow">
      <w:rPr>
        <w:b/>
        <w:bCs/>
      </w:rPr>
      <w:tblPr/>
      <w:tcPr>
        <w:tcBorders>
          <w:top w:val="double" w:sz="4" w:space="0" w:color="B6CAC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F7D39B" w:themeColor="accent4" w:themeTint="99"/>
        <w:left w:val="single" w:sz="4" w:space="0" w:color="F7D39B" w:themeColor="accent4" w:themeTint="99"/>
        <w:bottom w:val="single" w:sz="4" w:space="0" w:color="F7D39B" w:themeColor="accent4" w:themeTint="99"/>
        <w:right w:val="single" w:sz="4" w:space="0" w:color="F7D39B" w:themeColor="accent4" w:themeTint="99"/>
        <w:insideH w:val="single" w:sz="4" w:space="0" w:color="F7D39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759" w:themeColor="accent4"/>
          <w:left w:val="single" w:sz="4" w:space="0" w:color="F2B759" w:themeColor="accent4"/>
          <w:bottom w:val="single" w:sz="4" w:space="0" w:color="F2B759" w:themeColor="accent4"/>
          <w:right w:val="single" w:sz="4" w:space="0" w:color="F2B759" w:themeColor="accent4"/>
          <w:insideH w:val="nil"/>
        </w:tcBorders>
        <w:shd w:val="clear" w:color="auto" w:fill="F2B759" w:themeFill="accent4"/>
      </w:tcPr>
    </w:tblStylePr>
    <w:tblStylePr w:type="lastRow">
      <w:rPr>
        <w:b/>
        <w:bCs/>
      </w:rPr>
      <w:tblPr/>
      <w:tcPr>
        <w:tcBorders>
          <w:top w:val="double" w:sz="4" w:space="0" w:color="F7D3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A8BE9A" w:themeColor="accent5" w:themeTint="99"/>
        <w:left w:val="single" w:sz="4" w:space="0" w:color="A8BE9A" w:themeColor="accent5" w:themeTint="99"/>
        <w:bottom w:val="single" w:sz="4" w:space="0" w:color="A8BE9A" w:themeColor="accent5" w:themeTint="99"/>
        <w:right w:val="single" w:sz="4" w:space="0" w:color="A8BE9A" w:themeColor="accent5" w:themeTint="99"/>
        <w:insideH w:val="single" w:sz="4" w:space="0" w:color="A8BE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8F5C" w:themeColor="accent5"/>
          <w:left w:val="single" w:sz="4" w:space="0" w:color="708F5C" w:themeColor="accent5"/>
          <w:bottom w:val="single" w:sz="4" w:space="0" w:color="708F5C" w:themeColor="accent5"/>
          <w:right w:val="single" w:sz="4" w:space="0" w:color="708F5C" w:themeColor="accent5"/>
          <w:insideH w:val="nil"/>
        </w:tcBorders>
        <w:shd w:val="clear" w:color="auto" w:fill="708F5C" w:themeFill="accent5"/>
      </w:tcPr>
    </w:tblStylePr>
    <w:tblStylePr w:type="lastRow">
      <w:rPr>
        <w:b/>
        <w:bCs/>
      </w:rPr>
      <w:tblPr/>
      <w:tcPr>
        <w:tcBorders>
          <w:top w:val="double" w:sz="4" w:space="0" w:color="A8BE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F7F4D"/>
    <w:pPr>
      <w:spacing w:after="0"/>
    </w:pPr>
    <w:tblPr>
      <w:tblStyleRowBandSize w:val="1"/>
      <w:tblStyleColBandSize w:val="1"/>
      <w:tblBorders>
        <w:top w:val="single" w:sz="4" w:space="0" w:color="B88593" w:themeColor="accent6" w:themeTint="99"/>
        <w:left w:val="single" w:sz="4" w:space="0" w:color="B88593" w:themeColor="accent6" w:themeTint="99"/>
        <w:bottom w:val="single" w:sz="4" w:space="0" w:color="B88593" w:themeColor="accent6" w:themeTint="99"/>
        <w:right w:val="single" w:sz="4" w:space="0" w:color="B88593" w:themeColor="accent6" w:themeTint="99"/>
        <w:insideH w:val="single" w:sz="4" w:space="0" w:color="B8859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4654" w:themeColor="accent6"/>
          <w:left w:val="single" w:sz="4" w:space="0" w:color="794654" w:themeColor="accent6"/>
          <w:bottom w:val="single" w:sz="4" w:space="0" w:color="794654" w:themeColor="accent6"/>
          <w:right w:val="single" w:sz="4" w:space="0" w:color="794654" w:themeColor="accent6"/>
          <w:insideH w:val="nil"/>
        </w:tcBorders>
        <w:shd w:val="clear" w:color="auto" w:fill="794654" w:themeFill="accent6"/>
      </w:tcPr>
    </w:tblStylePr>
    <w:tblStylePr w:type="lastRow">
      <w:rPr>
        <w:b/>
        <w:bCs/>
      </w:rPr>
      <w:tblPr/>
      <w:tcPr>
        <w:tcBorders>
          <w:top w:val="double" w:sz="4" w:space="0" w:color="B8859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4736" w:themeColor="accent1"/>
        <w:left w:val="single" w:sz="24" w:space="0" w:color="A84736" w:themeColor="accent1"/>
        <w:bottom w:val="single" w:sz="24" w:space="0" w:color="A84736" w:themeColor="accent1"/>
        <w:right w:val="single" w:sz="24" w:space="0" w:color="A84736" w:themeColor="accent1"/>
      </w:tblBorders>
    </w:tblPr>
    <w:tcPr>
      <w:shd w:val="clear" w:color="auto" w:fill="A847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7530" w:themeColor="accent2"/>
        <w:left w:val="single" w:sz="24" w:space="0" w:color="C77530" w:themeColor="accent2"/>
        <w:bottom w:val="single" w:sz="24" w:space="0" w:color="C77530" w:themeColor="accent2"/>
        <w:right w:val="single" w:sz="24" w:space="0" w:color="C77530" w:themeColor="accent2"/>
      </w:tblBorders>
    </w:tblPr>
    <w:tcPr>
      <w:shd w:val="clear" w:color="auto" w:fill="C7753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A8AB" w:themeColor="accent3"/>
        <w:left w:val="single" w:sz="24" w:space="0" w:color="87A8AB" w:themeColor="accent3"/>
        <w:bottom w:val="single" w:sz="24" w:space="0" w:color="87A8AB" w:themeColor="accent3"/>
        <w:right w:val="single" w:sz="24" w:space="0" w:color="87A8AB" w:themeColor="accent3"/>
      </w:tblBorders>
    </w:tblPr>
    <w:tcPr>
      <w:shd w:val="clear" w:color="auto" w:fill="87A8A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B759" w:themeColor="accent4"/>
        <w:left w:val="single" w:sz="24" w:space="0" w:color="F2B759" w:themeColor="accent4"/>
        <w:bottom w:val="single" w:sz="24" w:space="0" w:color="F2B759" w:themeColor="accent4"/>
        <w:right w:val="single" w:sz="24" w:space="0" w:color="F2B759" w:themeColor="accent4"/>
      </w:tblBorders>
    </w:tblPr>
    <w:tcPr>
      <w:shd w:val="clear" w:color="auto" w:fill="F2B75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8F5C" w:themeColor="accent5"/>
        <w:left w:val="single" w:sz="24" w:space="0" w:color="708F5C" w:themeColor="accent5"/>
        <w:bottom w:val="single" w:sz="24" w:space="0" w:color="708F5C" w:themeColor="accent5"/>
        <w:right w:val="single" w:sz="24" w:space="0" w:color="708F5C" w:themeColor="accent5"/>
      </w:tblBorders>
    </w:tblPr>
    <w:tcPr>
      <w:shd w:val="clear" w:color="auto" w:fill="708F5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7F4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4654" w:themeColor="accent6"/>
        <w:left w:val="single" w:sz="24" w:space="0" w:color="794654" w:themeColor="accent6"/>
        <w:bottom w:val="single" w:sz="24" w:space="0" w:color="794654" w:themeColor="accent6"/>
        <w:right w:val="single" w:sz="24" w:space="0" w:color="794654" w:themeColor="accent6"/>
      </w:tblBorders>
    </w:tblPr>
    <w:tcPr>
      <w:shd w:val="clear" w:color="auto" w:fill="7946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  <w:tblBorders>
        <w:top w:val="single" w:sz="4" w:space="0" w:color="A84736" w:themeColor="accent1"/>
        <w:bottom w:val="single" w:sz="4" w:space="0" w:color="A847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847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  <w:tblBorders>
        <w:top w:val="single" w:sz="4" w:space="0" w:color="C77530" w:themeColor="accent2"/>
        <w:bottom w:val="single" w:sz="4" w:space="0" w:color="C7753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7753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  <w:tblBorders>
        <w:top w:val="single" w:sz="4" w:space="0" w:color="87A8AB" w:themeColor="accent3"/>
        <w:bottom w:val="single" w:sz="4" w:space="0" w:color="87A8A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A8A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  <w:tblBorders>
        <w:top w:val="single" w:sz="4" w:space="0" w:color="F2B759" w:themeColor="accent4"/>
        <w:bottom w:val="single" w:sz="4" w:space="0" w:color="F2B75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B75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  <w:tblBorders>
        <w:top w:val="single" w:sz="4" w:space="0" w:color="708F5C" w:themeColor="accent5"/>
        <w:bottom w:val="single" w:sz="4" w:space="0" w:color="708F5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08F5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  <w:tblBorders>
        <w:top w:val="single" w:sz="4" w:space="0" w:color="794654" w:themeColor="accent6"/>
        <w:bottom w:val="single" w:sz="4" w:space="0" w:color="79465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465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F7F4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7F4D"/>
    <w:pPr>
      <w:spacing w:after="0"/>
    </w:pPr>
    <w:rPr>
      <w:color w:val="7D352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47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47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47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47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D7D3" w:themeFill="accent1" w:themeFillTint="33"/>
      </w:tcPr>
    </w:tblStylePr>
    <w:tblStylePr w:type="band1Horz">
      <w:tblPr/>
      <w:tcPr>
        <w:shd w:val="clear" w:color="auto" w:fill="F1D7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7F4D"/>
    <w:pPr>
      <w:spacing w:after="0"/>
    </w:pPr>
    <w:rPr>
      <w:color w:val="9557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753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753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753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753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E3D4" w:themeFill="accent2" w:themeFillTint="33"/>
      </w:tcPr>
    </w:tblStylePr>
    <w:tblStylePr w:type="band1Horz">
      <w:tblPr/>
      <w:tcPr>
        <w:shd w:val="clear" w:color="auto" w:fill="F4E3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7F4D"/>
    <w:pPr>
      <w:spacing w:after="0"/>
    </w:pPr>
    <w:rPr>
      <w:color w:val="5E838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A8A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A8A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A8A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A8A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DEE" w:themeFill="accent3" w:themeFillTint="33"/>
      </w:tcPr>
    </w:tblStylePr>
    <w:tblStylePr w:type="band1Horz">
      <w:tblPr/>
      <w:tcPr>
        <w:shd w:val="clear" w:color="auto" w:fill="E6ED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7F4D"/>
    <w:pPr>
      <w:spacing w:after="0"/>
    </w:pPr>
    <w:rPr>
      <w:color w:val="E593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B75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B75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B75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B75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D" w:themeFill="accent4" w:themeFillTint="33"/>
      </w:tcPr>
    </w:tblStylePr>
    <w:tblStylePr w:type="band1Horz">
      <w:tblPr/>
      <w:tcPr>
        <w:shd w:val="clear" w:color="auto" w:fill="FCF0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7F4D"/>
    <w:pPr>
      <w:spacing w:after="0"/>
    </w:pPr>
    <w:rPr>
      <w:color w:val="536B4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8F5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8F5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8F5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8F5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2E9DD" w:themeFill="accent5" w:themeFillTint="33"/>
      </w:tcPr>
    </w:tblStylePr>
    <w:tblStylePr w:type="band1Horz">
      <w:tblPr/>
      <w:tcPr>
        <w:shd w:val="clear" w:color="auto" w:fill="E2E9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7F4D"/>
    <w:pPr>
      <w:spacing w:after="0"/>
    </w:pPr>
    <w:rPr>
      <w:color w:val="5A34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465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465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465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465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6DB" w:themeFill="accent6" w:themeFillTint="33"/>
      </w:tcPr>
    </w:tblStylePr>
    <w:tblStylePr w:type="band1Horz">
      <w:tblPr/>
      <w:tcPr>
        <w:shd w:val="clear" w:color="auto" w:fill="E7D6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F7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7F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A6C5B" w:themeColor="accent1" w:themeTint="BF"/>
        <w:left w:val="single" w:sz="8" w:space="0" w:color="CA6C5B" w:themeColor="accent1" w:themeTint="BF"/>
        <w:bottom w:val="single" w:sz="8" w:space="0" w:color="CA6C5B" w:themeColor="accent1" w:themeTint="BF"/>
        <w:right w:val="single" w:sz="8" w:space="0" w:color="CA6C5B" w:themeColor="accent1" w:themeTint="BF"/>
        <w:insideH w:val="single" w:sz="8" w:space="0" w:color="CA6C5B" w:themeColor="accent1" w:themeTint="BF"/>
        <w:insideV w:val="single" w:sz="8" w:space="0" w:color="CA6C5B" w:themeColor="accent1" w:themeTint="BF"/>
      </w:tblBorders>
    </w:tblPr>
    <w:tcPr>
      <w:shd w:val="clear" w:color="auto" w:fill="EDCE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6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shd w:val="clear" w:color="auto" w:fill="DC9D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D89760" w:themeColor="accent2" w:themeTint="BF"/>
        <w:left w:val="single" w:sz="8" w:space="0" w:color="D89760" w:themeColor="accent2" w:themeTint="BF"/>
        <w:bottom w:val="single" w:sz="8" w:space="0" w:color="D89760" w:themeColor="accent2" w:themeTint="BF"/>
        <w:right w:val="single" w:sz="8" w:space="0" w:color="D89760" w:themeColor="accent2" w:themeTint="BF"/>
        <w:insideH w:val="single" w:sz="8" w:space="0" w:color="D89760" w:themeColor="accent2" w:themeTint="BF"/>
        <w:insideV w:val="single" w:sz="8" w:space="0" w:color="D89760" w:themeColor="accent2" w:themeTint="BF"/>
      </w:tblBorders>
    </w:tblPr>
    <w:tcPr>
      <w:shd w:val="clear" w:color="auto" w:fill="F2DC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976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shd w:val="clear" w:color="auto" w:fill="E5B99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5BDC0" w:themeColor="accent3" w:themeTint="BF"/>
        <w:left w:val="single" w:sz="8" w:space="0" w:color="A5BDC0" w:themeColor="accent3" w:themeTint="BF"/>
        <w:bottom w:val="single" w:sz="8" w:space="0" w:color="A5BDC0" w:themeColor="accent3" w:themeTint="BF"/>
        <w:right w:val="single" w:sz="8" w:space="0" w:color="A5BDC0" w:themeColor="accent3" w:themeTint="BF"/>
        <w:insideH w:val="single" w:sz="8" w:space="0" w:color="A5BDC0" w:themeColor="accent3" w:themeTint="BF"/>
        <w:insideV w:val="single" w:sz="8" w:space="0" w:color="A5BDC0" w:themeColor="accent3" w:themeTint="BF"/>
      </w:tblBorders>
    </w:tblPr>
    <w:tcPr>
      <w:shd w:val="clear" w:color="auto" w:fill="E1E9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DC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shd w:val="clear" w:color="auto" w:fill="C3D3D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5C882" w:themeColor="accent4" w:themeTint="BF"/>
        <w:left w:val="single" w:sz="8" w:space="0" w:color="F5C882" w:themeColor="accent4" w:themeTint="BF"/>
        <w:bottom w:val="single" w:sz="8" w:space="0" w:color="F5C882" w:themeColor="accent4" w:themeTint="BF"/>
        <w:right w:val="single" w:sz="8" w:space="0" w:color="F5C882" w:themeColor="accent4" w:themeTint="BF"/>
        <w:insideH w:val="single" w:sz="8" w:space="0" w:color="F5C882" w:themeColor="accent4" w:themeTint="BF"/>
        <w:insideV w:val="single" w:sz="8" w:space="0" w:color="F5C882" w:themeColor="accent4" w:themeTint="BF"/>
      </w:tblBorders>
    </w:tblPr>
    <w:tcPr>
      <w:shd w:val="clear" w:color="auto" w:fill="FBED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C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shd w:val="clear" w:color="auto" w:fill="F8DAA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93AE81" w:themeColor="accent5" w:themeTint="BF"/>
        <w:left w:val="single" w:sz="8" w:space="0" w:color="93AE81" w:themeColor="accent5" w:themeTint="BF"/>
        <w:bottom w:val="single" w:sz="8" w:space="0" w:color="93AE81" w:themeColor="accent5" w:themeTint="BF"/>
        <w:right w:val="single" w:sz="8" w:space="0" w:color="93AE81" w:themeColor="accent5" w:themeTint="BF"/>
        <w:insideH w:val="single" w:sz="8" w:space="0" w:color="93AE81" w:themeColor="accent5" w:themeTint="BF"/>
        <w:insideV w:val="single" w:sz="8" w:space="0" w:color="93AE81" w:themeColor="accent5" w:themeTint="BF"/>
      </w:tblBorders>
    </w:tblPr>
    <w:tcPr>
      <w:shd w:val="clear" w:color="auto" w:fill="DBE4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AE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shd w:val="clear" w:color="auto" w:fill="B7C9A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76779" w:themeColor="accent6" w:themeTint="BF"/>
        <w:left w:val="single" w:sz="8" w:space="0" w:color="A76779" w:themeColor="accent6" w:themeTint="BF"/>
        <w:bottom w:val="single" w:sz="8" w:space="0" w:color="A76779" w:themeColor="accent6" w:themeTint="BF"/>
        <w:right w:val="single" w:sz="8" w:space="0" w:color="A76779" w:themeColor="accent6" w:themeTint="BF"/>
        <w:insideH w:val="single" w:sz="8" w:space="0" w:color="A76779" w:themeColor="accent6" w:themeTint="BF"/>
        <w:insideV w:val="single" w:sz="8" w:space="0" w:color="A76779" w:themeColor="accent6" w:themeTint="BF"/>
      </w:tblBorders>
    </w:tblPr>
    <w:tcPr>
      <w:shd w:val="clear" w:color="auto" w:fill="E2CC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67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shd w:val="clear" w:color="auto" w:fill="C49AA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  <w:insideH w:val="single" w:sz="8" w:space="0" w:color="A84736" w:themeColor="accent1"/>
        <w:insideV w:val="single" w:sz="8" w:space="0" w:color="A84736" w:themeColor="accent1"/>
      </w:tblBorders>
    </w:tblPr>
    <w:tcPr>
      <w:shd w:val="clear" w:color="auto" w:fill="EDCE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B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7D3" w:themeFill="accent1" w:themeFillTint="33"/>
      </w:tcPr>
    </w:tblStylePr>
    <w:tblStylePr w:type="band1Vert">
      <w:tblPr/>
      <w:tcPr>
        <w:shd w:val="clear" w:color="auto" w:fill="DC9D92" w:themeFill="accent1" w:themeFillTint="7F"/>
      </w:tcPr>
    </w:tblStylePr>
    <w:tblStylePr w:type="band1Horz">
      <w:tblPr/>
      <w:tcPr>
        <w:tcBorders>
          <w:insideH w:val="single" w:sz="6" w:space="0" w:color="A84736" w:themeColor="accent1"/>
          <w:insideV w:val="single" w:sz="6" w:space="0" w:color="A84736" w:themeColor="accent1"/>
        </w:tcBorders>
        <w:shd w:val="clear" w:color="auto" w:fill="DC9D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  <w:insideH w:val="single" w:sz="8" w:space="0" w:color="C77530" w:themeColor="accent2"/>
        <w:insideV w:val="single" w:sz="8" w:space="0" w:color="C77530" w:themeColor="accent2"/>
      </w:tblBorders>
    </w:tblPr>
    <w:tcPr>
      <w:shd w:val="clear" w:color="auto" w:fill="F2DC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3D4" w:themeFill="accent2" w:themeFillTint="33"/>
      </w:tcPr>
    </w:tblStylePr>
    <w:tblStylePr w:type="band1Vert">
      <w:tblPr/>
      <w:tcPr>
        <w:shd w:val="clear" w:color="auto" w:fill="E5B995" w:themeFill="accent2" w:themeFillTint="7F"/>
      </w:tcPr>
    </w:tblStylePr>
    <w:tblStylePr w:type="band1Horz">
      <w:tblPr/>
      <w:tcPr>
        <w:tcBorders>
          <w:insideH w:val="single" w:sz="6" w:space="0" w:color="C77530" w:themeColor="accent2"/>
          <w:insideV w:val="single" w:sz="6" w:space="0" w:color="C77530" w:themeColor="accent2"/>
        </w:tcBorders>
        <w:shd w:val="clear" w:color="auto" w:fill="E5B99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  <w:insideH w:val="single" w:sz="8" w:space="0" w:color="87A8AB" w:themeColor="accent3"/>
        <w:insideV w:val="single" w:sz="8" w:space="0" w:color="87A8AB" w:themeColor="accent3"/>
      </w:tblBorders>
    </w:tblPr>
    <w:tcPr>
      <w:shd w:val="clear" w:color="auto" w:fill="E1E9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E" w:themeFill="accent3" w:themeFillTint="33"/>
      </w:tcPr>
    </w:tblStylePr>
    <w:tblStylePr w:type="band1Vert">
      <w:tblPr/>
      <w:tcPr>
        <w:shd w:val="clear" w:color="auto" w:fill="C3D3D5" w:themeFill="accent3" w:themeFillTint="7F"/>
      </w:tcPr>
    </w:tblStylePr>
    <w:tblStylePr w:type="band1Horz">
      <w:tblPr/>
      <w:tcPr>
        <w:tcBorders>
          <w:insideH w:val="single" w:sz="6" w:space="0" w:color="87A8AB" w:themeColor="accent3"/>
          <w:insideV w:val="single" w:sz="6" w:space="0" w:color="87A8AB" w:themeColor="accent3"/>
        </w:tcBorders>
        <w:shd w:val="clear" w:color="auto" w:fill="C3D3D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  <w:insideH w:val="single" w:sz="8" w:space="0" w:color="F2B759" w:themeColor="accent4"/>
        <w:insideV w:val="single" w:sz="8" w:space="0" w:color="F2B759" w:themeColor="accent4"/>
      </w:tblBorders>
    </w:tblPr>
    <w:tcPr>
      <w:shd w:val="clear" w:color="auto" w:fill="FBED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D" w:themeFill="accent4" w:themeFillTint="33"/>
      </w:tcPr>
    </w:tblStylePr>
    <w:tblStylePr w:type="band1Vert">
      <w:tblPr/>
      <w:tcPr>
        <w:shd w:val="clear" w:color="auto" w:fill="F8DAAC" w:themeFill="accent4" w:themeFillTint="7F"/>
      </w:tcPr>
    </w:tblStylePr>
    <w:tblStylePr w:type="band1Horz">
      <w:tblPr/>
      <w:tcPr>
        <w:tcBorders>
          <w:insideH w:val="single" w:sz="6" w:space="0" w:color="F2B759" w:themeColor="accent4"/>
          <w:insideV w:val="single" w:sz="6" w:space="0" w:color="F2B759" w:themeColor="accent4"/>
        </w:tcBorders>
        <w:shd w:val="clear" w:color="auto" w:fill="F8DAA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  <w:insideH w:val="single" w:sz="8" w:space="0" w:color="708F5C" w:themeColor="accent5"/>
        <w:insideV w:val="single" w:sz="8" w:space="0" w:color="708F5C" w:themeColor="accent5"/>
      </w:tblBorders>
    </w:tblPr>
    <w:tcPr>
      <w:shd w:val="clear" w:color="auto" w:fill="DBE4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9DD" w:themeFill="accent5" w:themeFillTint="33"/>
      </w:tcPr>
    </w:tblStylePr>
    <w:tblStylePr w:type="band1Vert">
      <w:tblPr/>
      <w:tcPr>
        <w:shd w:val="clear" w:color="auto" w:fill="B7C9AB" w:themeFill="accent5" w:themeFillTint="7F"/>
      </w:tcPr>
    </w:tblStylePr>
    <w:tblStylePr w:type="band1Horz">
      <w:tblPr/>
      <w:tcPr>
        <w:tcBorders>
          <w:insideH w:val="single" w:sz="6" w:space="0" w:color="708F5C" w:themeColor="accent5"/>
          <w:insideV w:val="single" w:sz="6" w:space="0" w:color="708F5C" w:themeColor="accent5"/>
        </w:tcBorders>
        <w:shd w:val="clear" w:color="auto" w:fill="B7C9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  <w:insideH w:val="single" w:sz="8" w:space="0" w:color="794654" w:themeColor="accent6"/>
        <w:insideV w:val="single" w:sz="8" w:space="0" w:color="794654" w:themeColor="accent6"/>
      </w:tblBorders>
    </w:tblPr>
    <w:tcPr>
      <w:shd w:val="clear" w:color="auto" w:fill="E2CC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B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DB" w:themeFill="accent6" w:themeFillTint="33"/>
      </w:tcPr>
    </w:tblStylePr>
    <w:tblStylePr w:type="band1Vert">
      <w:tblPr/>
      <w:tcPr>
        <w:shd w:val="clear" w:color="auto" w:fill="C49AA5" w:themeFill="accent6" w:themeFillTint="7F"/>
      </w:tcPr>
    </w:tblStylePr>
    <w:tblStylePr w:type="band1Horz">
      <w:tblPr/>
      <w:tcPr>
        <w:tcBorders>
          <w:insideH w:val="single" w:sz="6" w:space="0" w:color="794654" w:themeColor="accent6"/>
          <w:insideV w:val="single" w:sz="6" w:space="0" w:color="794654" w:themeColor="accent6"/>
        </w:tcBorders>
        <w:shd w:val="clear" w:color="auto" w:fill="C49AA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7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47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47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9D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9D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C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753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753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753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B99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B99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A8A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A8A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A8A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3D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3D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D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B7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B7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B7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A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A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4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8F5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8F5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8F5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9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9A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C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465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465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465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AA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AA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bottom w:val="single" w:sz="8" w:space="0" w:color="A847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4736" w:themeColor="accent1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A84736" w:themeColor="accent1"/>
          <w:bottom w:val="single" w:sz="8" w:space="0" w:color="A847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4736" w:themeColor="accent1"/>
          <w:bottom w:val="single" w:sz="8" w:space="0" w:color="A84736" w:themeColor="accent1"/>
        </w:tcBorders>
      </w:tcPr>
    </w:tblStylePr>
    <w:tblStylePr w:type="band1Vert">
      <w:tblPr/>
      <w:tcPr>
        <w:shd w:val="clear" w:color="auto" w:fill="EDCEC9" w:themeFill="accent1" w:themeFillTint="3F"/>
      </w:tcPr>
    </w:tblStylePr>
    <w:tblStylePr w:type="band1Horz">
      <w:tblPr/>
      <w:tcPr>
        <w:shd w:val="clear" w:color="auto" w:fill="EDCE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bottom w:val="single" w:sz="8" w:space="0" w:color="C7753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7530" w:themeColor="accent2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C77530" w:themeColor="accent2"/>
          <w:bottom w:val="single" w:sz="8" w:space="0" w:color="C7753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7530" w:themeColor="accent2"/>
          <w:bottom w:val="single" w:sz="8" w:space="0" w:color="C77530" w:themeColor="accent2"/>
        </w:tcBorders>
      </w:tcPr>
    </w:tblStylePr>
    <w:tblStylePr w:type="band1Vert">
      <w:tblPr/>
      <w:tcPr>
        <w:shd w:val="clear" w:color="auto" w:fill="F2DCCA" w:themeFill="accent2" w:themeFillTint="3F"/>
      </w:tcPr>
    </w:tblStylePr>
    <w:tblStylePr w:type="band1Horz">
      <w:tblPr/>
      <w:tcPr>
        <w:shd w:val="clear" w:color="auto" w:fill="F2DC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bottom w:val="single" w:sz="8" w:space="0" w:color="87A8A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A8AB" w:themeColor="accent3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87A8AB" w:themeColor="accent3"/>
          <w:bottom w:val="single" w:sz="8" w:space="0" w:color="87A8A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A8AB" w:themeColor="accent3"/>
          <w:bottom w:val="single" w:sz="8" w:space="0" w:color="87A8AB" w:themeColor="accent3"/>
        </w:tcBorders>
      </w:tcPr>
    </w:tblStylePr>
    <w:tblStylePr w:type="band1Vert">
      <w:tblPr/>
      <w:tcPr>
        <w:shd w:val="clear" w:color="auto" w:fill="E1E9EA" w:themeFill="accent3" w:themeFillTint="3F"/>
      </w:tcPr>
    </w:tblStylePr>
    <w:tblStylePr w:type="band1Horz">
      <w:tblPr/>
      <w:tcPr>
        <w:shd w:val="clear" w:color="auto" w:fill="E1E9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bottom w:val="single" w:sz="8" w:space="0" w:color="F2B7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B759" w:themeColor="accent4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F2B759" w:themeColor="accent4"/>
          <w:bottom w:val="single" w:sz="8" w:space="0" w:color="F2B7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B759" w:themeColor="accent4"/>
          <w:bottom w:val="single" w:sz="8" w:space="0" w:color="F2B759" w:themeColor="accent4"/>
        </w:tcBorders>
      </w:tcPr>
    </w:tblStylePr>
    <w:tblStylePr w:type="band1Vert">
      <w:tblPr/>
      <w:tcPr>
        <w:shd w:val="clear" w:color="auto" w:fill="FBEDD5" w:themeFill="accent4" w:themeFillTint="3F"/>
      </w:tcPr>
    </w:tblStylePr>
    <w:tblStylePr w:type="band1Horz">
      <w:tblPr/>
      <w:tcPr>
        <w:shd w:val="clear" w:color="auto" w:fill="FBED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bottom w:val="single" w:sz="8" w:space="0" w:color="708F5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8F5C" w:themeColor="accent5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708F5C" w:themeColor="accent5"/>
          <w:bottom w:val="single" w:sz="8" w:space="0" w:color="708F5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8F5C" w:themeColor="accent5"/>
          <w:bottom w:val="single" w:sz="8" w:space="0" w:color="708F5C" w:themeColor="accent5"/>
        </w:tcBorders>
      </w:tcPr>
    </w:tblStylePr>
    <w:tblStylePr w:type="band1Vert">
      <w:tblPr/>
      <w:tcPr>
        <w:shd w:val="clear" w:color="auto" w:fill="DBE4D5" w:themeFill="accent5" w:themeFillTint="3F"/>
      </w:tcPr>
    </w:tblStylePr>
    <w:tblStylePr w:type="band1Horz">
      <w:tblPr/>
      <w:tcPr>
        <w:shd w:val="clear" w:color="auto" w:fill="DBE4D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F7F4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bottom w:val="single" w:sz="8" w:space="0" w:color="79465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4654" w:themeColor="accent6"/>
        </w:tcBorders>
      </w:tcPr>
    </w:tblStylePr>
    <w:tblStylePr w:type="lastRow">
      <w:rPr>
        <w:b/>
        <w:bCs/>
        <w:color w:val="362C20" w:themeColor="text2"/>
      </w:rPr>
      <w:tblPr/>
      <w:tcPr>
        <w:tcBorders>
          <w:top w:val="single" w:sz="8" w:space="0" w:color="794654" w:themeColor="accent6"/>
          <w:bottom w:val="single" w:sz="8" w:space="0" w:color="79465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4654" w:themeColor="accent6"/>
          <w:bottom w:val="single" w:sz="8" w:space="0" w:color="794654" w:themeColor="accent6"/>
        </w:tcBorders>
      </w:tcPr>
    </w:tblStylePr>
    <w:tblStylePr w:type="band1Vert">
      <w:tblPr/>
      <w:tcPr>
        <w:shd w:val="clear" w:color="auto" w:fill="E2CCD2" w:themeFill="accent6" w:themeFillTint="3F"/>
      </w:tcPr>
    </w:tblStylePr>
    <w:tblStylePr w:type="band1Horz">
      <w:tblPr/>
      <w:tcPr>
        <w:shd w:val="clear" w:color="auto" w:fill="E2CCD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4736" w:themeColor="accent1"/>
        <w:left w:val="single" w:sz="8" w:space="0" w:color="A84736" w:themeColor="accent1"/>
        <w:bottom w:val="single" w:sz="8" w:space="0" w:color="A84736" w:themeColor="accent1"/>
        <w:right w:val="single" w:sz="8" w:space="0" w:color="A847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47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47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47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7530" w:themeColor="accent2"/>
        <w:left w:val="single" w:sz="8" w:space="0" w:color="C77530" w:themeColor="accent2"/>
        <w:bottom w:val="single" w:sz="8" w:space="0" w:color="C77530" w:themeColor="accent2"/>
        <w:right w:val="single" w:sz="8" w:space="0" w:color="C7753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753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753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753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C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C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A8AB" w:themeColor="accent3"/>
        <w:left w:val="single" w:sz="8" w:space="0" w:color="87A8AB" w:themeColor="accent3"/>
        <w:bottom w:val="single" w:sz="8" w:space="0" w:color="87A8AB" w:themeColor="accent3"/>
        <w:right w:val="single" w:sz="8" w:space="0" w:color="87A8A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A8A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A8A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A8A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B759" w:themeColor="accent4"/>
        <w:left w:val="single" w:sz="8" w:space="0" w:color="F2B759" w:themeColor="accent4"/>
        <w:bottom w:val="single" w:sz="8" w:space="0" w:color="F2B759" w:themeColor="accent4"/>
        <w:right w:val="single" w:sz="8" w:space="0" w:color="F2B7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B7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B7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B7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D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D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8F5C" w:themeColor="accent5"/>
        <w:left w:val="single" w:sz="8" w:space="0" w:color="708F5C" w:themeColor="accent5"/>
        <w:bottom w:val="single" w:sz="8" w:space="0" w:color="708F5C" w:themeColor="accent5"/>
        <w:right w:val="single" w:sz="8" w:space="0" w:color="708F5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8F5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8F5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8F5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4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4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F7F4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4654" w:themeColor="accent6"/>
        <w:left w:val="single" w:sz="8" w:space="0" w:color="794654" w:themeColor="accent6"/>
        <w:bottom w:val="single" w:sz="8" w:space="0" w:color="794654" w:themeColor="accent6"/>
        <w:right w:val="single" w:sz="8" w:space="0" w:color="79465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465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465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465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C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C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CA6C5B" w:themeColor="accent1" w:themeTint="BF"/>
        <w:left w:val="single" w:sz="8" w:space="0" w:color="CA6C5B" w:themeColor="accent1" w:themeTint="BF"/>
        <w:bottom w:val="single" w:sz="8" w:space="0" w:color="CA6C5B" w:themeColor="accent1" w:themeTint="BF"/>
        <w:right w:val="single" w:sz="8" w:space="0" w:color="CA6C5B" w:themeColor="accent1" w:themeTint="BF"/>
        <w:insideH w:val="single" w:sz="8" w:space="0" w:color="CA6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6C5B" w:themeColor="accent1" w:themeTint="BF"/>
          <w:left w:val="single" w:sz="8" w:space="0" w:color="CA6C5B" w:themeColor="accent1" w:themeTint="BF"/>
          <w:bottom w:val="single" w:sz="8" w:space="0" w:color="CA6C5B" w:themeColor="accent1" w:themeTint="BF"/>
          <w:right w:val="single" w:sz="8" w:space="0" w:color="CA6C5B" w:themeColor="accent1" w:themeTint="BF"/>
          <w:insideH w:val="nil"/>
          <w:insideV w:val="nil"/>
        </w:tcBorders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6C5B" w:themeColor="accent1" w:themeTint="BF"/>
          <w:left w:val="single" w:sz="8" w:space="0" w:color="CA6C5B" w:themeColor="accent1" w:themeTint="BF"/>
          <w:bottom w:val="single" w:sz="8" w:space="0" w:color="CA6C5B" w:themeColor="accent1" w:themeTint="BF"/>
          <w:right w:val="single" w:sz="8" w:space="0" w:color="CA6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D89760" w:themeColor="accent2" w:themeTint="BF"/>
        <w:left w:val="single" w:sz="8" w:space="0" w:color="D89760" w:themeColor="accent2" w:themeTint="BF"/>
        <w:bottom w:val="single" w:sz="8" w:space="0" w:color="D89760" w:themeColor="accent2" w:themeTint="BF"/>
        <w:right w:val="single" w:sz="8" w:space="0" w:color="D89760" w:themeColor="accent2" w:themeTint="BF"/>
        <w:insideH w:val="single" w:sz="8" w:space="0" w:color="D8976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9760" w:themeColor="accent2" w:themeTint="BF"/>
          <w:left w:val="single" w:sz="8" w:space="0" w:color="D89760" w:themeColor="accent2" w:themeTint="BF"/>
          <w:bottom w:val="single" w:sz="8" w:space="0" w:color="D89760" w:themeColor="accent2" w:themeTint="BF"/>
          <w:right w:val="single" w:sz="8" w:space="0" w:color="D89760" w:themeColor="accent2" w:themeTint="BF"/>
          <w:insideH w:val="nil"/>
          <w:insideV w:val="nil"/>
        </w:tcBorders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9760" w:themeColor="accent2" w:themeTint="BF"/>
          <w:left w:val="single" w:sz="8" w:space="0" w:color="D89760" w:themeColor="accent2" w:themeTint="BF"/>
          <w:bottom w:val="single" w:sz="8" w:space="0" w:color="D89760" w:themeColor="accent2" w:themeTint="BF"/>
          <w:right w:val="single" w:sz="8" w:space="0" w:color="D8976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C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C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5BDC0" w:themeColor="accent3" w:themeTint="BF"/>
        <w:left w:val="single" w:sz="8" w:space="0" w:color="A5BDC0" w:themeColor="accent3" w:themeTint="BF"/>
        <w:bottom w:val="single" w:sz="8" w:space="0" w:color="A5BDC0" w:themeColor="accent3" w:themeTint="BF"/>
        <w:right w:val="single" w:sz="8" w:space="0" w:color="A5BDC0" w:themeColor="accent3" w:themeTint="BF"/>
        <w:insideH w:val="single" w:sz="8" w:space="0" w:color="A5BDC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DC0" w:themeColor="accent3" w:themeTint="BF"/>
          <w:left w:val="single" w:sz="8" w:space="0" w:color="A5BDC0" w:themeColor="accent3" w:themeTint="BF"/>
          <w:bottom w:val="single" w:sz="8" w:space="0" w:color="A5BDC0" w:themeColor="accent3" w:themeTint="BF"/>
          <w:right w:val="single" w:sz="8" w:space="0" w:color="A5BDC0" w:themeColor="accent3" w:themeTint="BF"/>
          <w:insideH w:val="nil"/>
          <w:insideV w:val="nil"/>
        </w:tcBorders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DC0" w:themeColor="accent3" w:themeTint="BF"/>
          <w:left w:val="single" w:sz="8" w:space="0" w:color="A5BDC0" w:themeColor="accent3" w:themeTint="BF"/>
          <w:bottom w:val="single" w:sz="8" w:space="0" w:color="A5BDC0" w:themeColor="accent3" w:themeTint="BF"/>
          <w:right w:val="single" w:sz="8" w:space="0" w:color="A5BDC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F5C882" w:themeColor="accent4" w:themeTint="BF"/>
        <w:left w:val="single" w:sz="8" w:space="0" w:color="F5C882" w:themeColor="accent4" w:themeTint="BF"/>
        <w:bottom w:val="single" w:sz="8" w:space="0" w:color="F5C882" w:themeColor="accent4" w:themeTint="BF"/>
        <w:right w:val="single" w:sz="8" w:space="0" w:color="F5C882" w:themeColor="accent4" w:themeTint="BF"/>
        <w:insideH w:val="single" w:sz="8" w:space="0" w:color="F5C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C882" w:themeColor="accent4" w:themeTint="BF"/>
          <w:left w:val="single" w:sz="8" w:space="0" w:color="F5C882" w:themeColor="accent4" w:themeTint="BF"/>
          <w:bottom w:val="single" w:sz="8" w:space="0" w:color="F5C882" w:themeColor="accent4" w:themeTint="BF"/>
          <w:right w:val="single" w:sz="8" w:space="0" w:color="F5C882" w:themeColor="accent4" w:themeTint="BF"/>
          <w:insideH w:val="nil"/>
          <w:insideV w:val="nil"/>
        </w:tcBorders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C882" w:themeColor="accent4" w:themeTint="BF"/>
          <w:left w:val="single" w:sz="8" w:space="0" w:color="F5C882" w:themeColor="accent4" w:themeTint="BF"/>
          <w:bottom w:val="single" w:sz="8" w:space="0" w:color="F5C882" w:themeColor="accent4" w:themeTint="BF"/>
          <w:right w:val="single" w:sz="8" w:space="0" w:color="F5C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D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D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93AE81" w:themeColor="accent5" w:themeTint="BF"/>
        <w:left w:val="single" w:sz="8" w:space="0" w:color="93AE81" w:themeColor="accent5" w:themeTint="BF"/>
        <w:bottom w:val="single" w:sz="8" w:space="0" w:color="93AE81" w:themeColor="accent5" w:themeTint="BF"/>
        <w:right w:val="single" w:sz="8" w:space="0" w:color="93AE81" w:themeColor="accent5" w:themeTint="BF"/>
        <w:insideH w:val="single" w:sz="8" w:space="0" w:color="93AE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AE81" w:themeColor="accent5" w:themeTint="BF"/>
          <w:left w:val="single" w:sz="8" w:space="0" w:color="93AE81" w:themeColor="accent5" w:themeTint="BF"/>
          <w:bottom w:val="single" w:sz="8" w:space="0" w:color="93AE81" w:themeColor="accent5" w:themeTint="BF"/>
          <w:right w:val="single" w:sz="8" w:space="0" w:color="93AE81" w:themeColor="accent5" w:themeTint="BF"/>
          <w:insideH w:val="nil"/>
          <w:insideV w:val="nil"/>
        </w:tcBorders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AE81" w:themeColor="accent5" w:themeTint="BF"/>
          <w:left w:val="single" w:sz="8" w:space="0" w:color="93AE81" w:themeColor="accent5" w:themeTint="BF"/>
          <w:bottom w:val="single" w:sz="8" w:space="0" w:color="93AE81" w:themeColor="accent5" w:themeTint="BF"/>
          <w:right w:val="single" w:sz="8" w:space="0" w:color="93AE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4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4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8" w:space="0" w:color="A76779" w:themeColor="accent6" w:themeTint="BF"/>
        <w:left w:val="single" w:sz="8" w:space="0" w:color="A76779" w:themeColor="accent6" w:themeTint="BF"/>
        <w:bottom w:val="single" w:sz="8" w:space="0" w:color="A76779" w:themeColor="accent6" w:themeTint="BF"/>
        <w:right w:val="single" w:sz="8" w:space="0" w:color="A76779" w:themeColor="accent6" w:themeTint="BF"/>
        <w:insideH w:val="single" w:sz="8" w:space="0" w:color="A767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6779" w:themeColor="accent6" w:themeTint="BF"/>
          <w:left w:val="single" w:sz="8" w:space="0" w:color="A76779" w:themeColor="accent6" w:themeTint="BF"/>
          <w:bottom w:val="single" w:sz="8" w:space="0" w:color="A76779" w:themeColor="accent6" w:themeTint="BF"/>
          <w:right w:val="single" w:sz="8" w:space="0" w:color="A76779" w:themeColor="accent6" w:themeTint="BF"/>
          <w:insideH w:val="nil"/>
          <w:insideV w:val="nil"/>
        </w:tcBorders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6779" w:themeColor="accent6" w:themeTint="BF"/>
          <w:left w:val="single" w:sz="8" w:space="0" w:color="A76779" w:themeColor="accent6" w:themeTint="BF"/>
          <w:bottom w:val="single" w:sz="8" w:space="0" w:color="A76779" w:themeColor="accent6" w:themeTint="BF"/>
          <w:right w:val="single" w:sz="8" w:space="0" w:color="A767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C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C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47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47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753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753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A8A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A8A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B7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B7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8F5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8F5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F7F4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465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465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F7F4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7F7F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7F4D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F7F4D"/>
  </w:style>
  <w:style w:type="character" w:styleId="PageNumber">
    <w:name w:val="page number"/>
    <w:basedOn w:val="DefaultParagraphFont"/>
    <w:uiPriority w:val="99"/>
    <w:semiHidden/>
    <w:unhideWhenUsed/>
    <w:rsid w:val="007F7F4D"/>
  </w:style>
  <w:style w:type="table" w:styleId="PlainTable1">
    <w:name w:val="Plain Table 1"/>
    <w:basedOn w:val="TableNormal"/>
    <w:uiPriority w:val="41"/>
    <w:rsid w:val="007F7F4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7F4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7F4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7F4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F7F4D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7F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F7F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F7F4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F7F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F7F4D"/>
  </w:style>
  <w:style w:type="paragraph" w:styleId="Signature">
    <w:name w:val="Signature"/>
    <w:basedOn w:val="Normal"/>
    <w:link w:val="SignatureChar"/>
    <w:uiPriority w:val="99"/>
    <w:semiHidden/>
    <w:unhideWhenUsed/>
    <w:rsid w:val="007F7F4D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F7F4D"/>
  </w:style>
  <w:style w:type="character" w:styleId="Strong">
    <w:name w:val="Strong"/>
    <w:basedOn w:val="DefaultParagraphFont"/>
    <w:uiPriority w:val="22"/>
    <w:semiHidden/>
    <w:unhideWhenUsed/>
    <w:qFormat/>
    <w:rsid w:val="007F7F4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F7F4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F7F4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F7F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F7F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F7F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F7F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F7F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F7F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F7F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F7F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F7F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F7F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F7F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F7F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F7F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F7F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F7F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F7F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F7F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F7F4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F7F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F7F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F7F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F7F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F7F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F7F4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F7F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F7F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F7F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F7F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F7F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F7F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F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F7F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F7F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F7F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F7F4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F7F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F7F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F7F4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F7F4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F7F4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F7F4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F7F4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F7F4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F7F4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3D6F"/>
    <w:pPr>
      <w:outlineLvl w:val="9"/>
    </w:pPr>
    <w:rPr>
      <w:b w:val="0"/>
      <w:bCs w:val="0"/>
      <w:spacing w:val="0"/>
      <w:szCs w:val="32"/>
    </w:rPr>
  </w:style>
  <w:style w:type="paragraph" w:styleId="Revision">
    <w:name w:val="Revision"/>
    <w:hidden/>
    <w:uiPriority w:val="99"/>
    <w:semiHidden/>
    <w:rsid w:val="0099557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bo\AppData\Roaming\Microsoft\Templates\Restaurant%20menu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4:24:52.29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02T09:43:06.68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50 0 24575,'-2'22'0,"0"-1"0,-1 1 0,-13 40 0,-3 26 0,13-17 0,4 105 0,4-83 0,2-58-1365,1-5-5461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5T17:06:14.992"/>
    </inkml:context>
    <inkml:brush xml:id="br0">
      <inkml:brushProperty name="width" value="0.025" units="cm"/>
      <inkml:brushProperty name="height" value="0.025" units="cm"/>
      <inkml:brushProperty name="color" value="#003399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22T15:06:59.62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22T11:17:09.06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1951 0 24575,'-1524'0'0,"1512"1"0,-1 0 0,1 0 0,0 2 0,0-1 0,0 1 0,1 1 0,-1 0 0,1 1 0,-13 6 0,-9 9 0,-48 36 0,79-55 0,-11 8 0,0-1 0,-1-1 0,0 0 0,0-1 0,-1 0 0,1-1 0,-24 5 0,2 5 0,28-12 0,21-11 0,51-19-1365,-29 15-5461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22T11:16:03.25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362C20"/>
      </a:dk2>
      <a:lt2>
        <a:srgbClr val="EFEBE5"/>
      </a:lt2>
      <a:accent1>
        <a:srgbClr val="A84736"/>
      </a:accent1>
      <a:accent2>
        <a:srgbClr val="C77530"/>
      </a:accent2>
      <a:accent3>
        <a:srgbClr val="87A8AB"/>
      </a:accent3>
      <a:accent4>
        <a:srgbClr val="F2B759"/>
      </a:accent4>
      <a:accent5>
        <a:srgbClr val="708F5C"/>
      </a:accent5>
      <a:accent6>
        <a:srgbClr val="794654"/>
      </a:accent6>
      <a:hlink>
        <a:srgbClr val="87A8AB"/>
      </a:hlink>
      <a:folHlink>
        <a:srgbClr val="794654"/>
      </a:folHlink>
    </a:clrScheme>
    <a:fontScheme name="Office">
      <a:maj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C097-A518-443B-B049-832BF21C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Restaurant%20menu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Rombo</dc:creator>
  <cp:keywords/>
  <dc:description/>
  <cp:lastModifiedBy>romy bianchi</cp:lastModifiedBy>
  <cp:revision>2</cp:revision>
  <cp:lastPrinted>2024-05-14T07:34:00Z</cp:lastPrinted>
  <dcterms:created xsi:type="dcterms:W3CDTF">2024-06-25T17:26:00Z</dcterms:created>
  <dcterms:modified xsi:type="dcterms:W3CDTF">2024-06-25T17:26:00Z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